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Nimbus Sans" w:hAnsi="Nimbus Sans"/>
          <w:b/>
          <w:b/>
          <w:bCs/>
          <w:i/>
          <w:i/>
          <w:iCs/>
        </w:rPr>
      </w:pPr>
      <w:r>
        <w:rPr>
          <w:rFonts w:ascii="Nimbus Sans" w:hAnsi="Nimbus Sans"/>
          <w:b/>
          <w:bCs/>
          <w:i/>
          <w:iCs/>
        </w:rPr>
      </w:r>
    </w:p>
    <w:p>
      <w:pPr>
        <w:pStyle w:val="Normal"/>
        <w:rPr>
          <w:rStyle w:val="AbsatzStandardschriftart"/>
        </w:rPr>
      </w:pPr>
      <w:r>
        <w:rPr/>
        <w:drawing>
          <wp:anchor behindDoc="0" distT="0" distB="0" distL="0" distR="0" simplePos="0" locked="0" layoutInCell="0" allowOverlap="1" relativeHeight="2">
            <wp:simplePos x="0" y="0"/>
            <wp:positionH relativeFrom="column">
              <wp:posOffset>3778885</wp:posOffset>
            </wp:positionH>
            <wp:positionV relativeFrom="paragraph">
              <wp:posOffset>22225</wp:posOffset>
            </wp:positionV>
            <wp:extent cx="2160270" cy="759460"/>
            <wp:effectExtent l="0" t="0" r="0" b="0"/>
            <wp:wrapSquare wrapText="bothSides"/>
            <wp:docPr id="1" name="Bild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
                    <pic:cNvPicPr>
                      <a:picLocks noChangeAspect="1" noChangeArrowheads="1"/>
                    </pic:cNvPicPr>
                  </pic:nvPicPr>
                  <pic:blipFill>
                    <a:blip r:embed="rId2"/>
                    <a:stretch>
                      <a:fillRect/>
                    </a:stretch>
                  </pic:blipFill>
                  <pic:spPr bwMode="auto">
                    <a:xfrm>
                      <a:off x="0" y="0"/>
                      <a:ext cx="2160270" cy="759460"/>
                    </a:xfrm>
                    <a:prstGeom prst="rect">
                      <a:avLst/>
                    </a:prstGeom>
                  </pic:spPr>
                </pic:pic>
              </a:graphicData>
            </a:graphic>
          </wp:anchor>
        </w:drawing>
      </w:r>
    </w:p>
    <w:p>
      <w:pPr>
        <w:pStyle w:val="Normal"/>
        <w:rPr>
          <w:rStyle w:val="AbsatzStandardschriftart"/>
        </w:rPr>
      </w:pPr>
      <w:r>
        <w:rPr/>
      </w:r>
    </w:p>
    <w:p>
      <w:pPr>
        <w:pStyle w:val="Normal"/>
        <w:rPr>
          <w:rStyle w:val="AbsatzStandardschriftart"/>
        </w:rPr>
      </w:pPr>
      <w:r>
        <w:rPr/>
      </w:r>
    </w:p>
    <w:p>
      <w:pPr>
        <w:pStyle w:val="Normal"/>
        <w:rPr/>
      </w:pPr>
      <w:r>
        <w:rPr>
          <w:rStyle w:val="AbsatzStandardschriftart"/>
          <w:rFonts w:cs="Calibri" w:ascii="Nimbus Sans" w:hAnsi="Nimbus Sans"/>
          <w:b/>
          <w:bCs/>
          <w:sz w:val="26"/>
          <w:szCs w:val="26"/>
        </w:rPr>
        <w:t>Presseinformation</w:t>
      </w:r>
    </w:p>
    <w:p>
      <w:pPr>
        <w:pStyle w:val="Normal"/>
        <w:rPr/>
      </w:pPr>
      <w:r>
        <w:rPr>
          <w:rStyle w:val="AbsatzStandardschriftart"/>
          <w:rFonts w:cs="Calibri" w:ascii="Nimbus Sans" w:hAnsi="Nimbus Sans"/>
          <w:sz w:val="26"/>
          <w:szCs w:val="26"/>
        </w:rPr>
        <w:t xml:space="preserve">Linz, </w:t>
      </w:r>
      <w:del w:id="0" w:author="Unbekannter Autor" w:date="2023-04-06T13:55:49Z">
        <w:r>
          <w:rPr>
            <w:rStyle w:val="AbsatzStandardschriftart"/>
            <w:rFonts w:cs="Calibri" w:ascii="Nimbus Sans" w:hAnsi="Nimbus Sans"/>
            <w:sz w:val="26"/>
            <w:szCs w:val="26"/>
          </w:rPr>
          <w:delText>21.03.2023</w:delText>
        </w:r>
      </w:del>
      <w:r>
        <w:rPr>
          <w:rStyle w:val="AbsatzStandardschriftart"/>
          <w:rFonts w:cs="Calibri" w:ascii="Nimbus Sans" w:hAnsi="Nimbus Sans"/>
          <w:sz w:val="26"/>
          <w:szCs w:val="26"/>
        </w:rPr>
        <w:t>21.05.2024</w:t>
      </w:r>
      <w:r>
        <w:rPr>
          <w:rStyle w:val="AbsatzStandardschriftart"/>
          <w:rFonts w:cs="Calibri" w:ascii="Nimbus Sans" w:hAnsi="Nimbus Sans"/>
          <w:sz w:val="26"/>
          <w:szCs w:val="26"/>
        </w:rPr>
        <w:br/>
      </w:r>
      <w:hyperlink r:id="rId3">
        <w:r>
          <w:rPr>
            <w:rStyle w:val="Internetverknpfung"/>
            <w:rFonts w:cs="Calibri" w:ascii="Nimbus Sans" w:hAnsi="Nimbus Sans"/>
            <w:sz w:val="26"/>
            <w:szCs w:val="26"/>
          </w:rPr>
          <w:t>www.afo.at</w:t>
        </w:r>
      </w:hyperlink>
      <w:r>
        <w:rPr>
          <w:rStyle w:val="AbsatzStandardschriftart"/>
          <w:rFonts w:cs="Calibri" w:ascii="Nimbus Sans" w:hAnsi="Nimbus Sans"/>
          <w:sz w:val="28"/>
          <w:szCs w:val="28"/>
        </w:rPr>
        <w:br/>
      </w:r>
      <w:del w:id="1" w:author="Unbekannter Autor" w:date="2023-04-06T11:56:46Z">
        <w:r>
          <w:rPr>
            <w:rStyle w:val="AbsatzStandardschriftart"/>
            <w:rFonts w:cs="Calibri" w:ascii="Nimbus Sans" w:hAnsi="Nimbus Sans"/>
            <w:sz w:val="28"/>
            <w:szCs w:val="28"/>
          </w:rPr>
          <w:br/>
          <w:delText>Was schön oder hässlich ist liegt im Auge der Betrachter*in?</w:delText>
        </w:r>
      </w:del>
    </w:p>
    <w:p>
      <w:pPr>
        <w:pStyle w:val="Normal"/>
        <w:rPr>
          <w:rStyle w:val="Starkbetont"/>
          <w:rFonts w:ascii="Nimbus Sans" w:hAnsi="Nimbus Sans" w:cs="Calibri"/>
          <w:i w:val="false"/>
          <w:i w:val="false"/>
          <w:iCs w:val="false"/>
          <w:color w:val="3465A4"/>
          <w:sz w:val="36"/>
          <w:szCs w:val="36"/>
          <w:shd w:fill="auto" w:val="clear"/>
          <w:del w:id="3" w:author="Unbekannter Autor" w:date="2023-04-06T11:56:47Z"/>
        </w:rPr>
      </w:pPr>
      <w:del w:id="2" w:author="Unbekannter Autor" w:date="2023-04-06T11:56:47Z">
        <w:r>
          <w:rPr>
            <w:rFonts w:cs="Calibri" w:ascii="Nimbus Sans" w:hAnsi="Nimbus Sans"/>
            <w:i w:val="false"/>
            <w:iCs w:val="false"/>
            <w:color w:val="3465A4"/>
            <w:sz w:val="36"/>
            <w:szCs w:val="36"/>
            <w:shd w:fill="auto" w:val="clear"/>
          </w:rPr>
        </w:r>
      </w:del>
    </w:p>
    <w:p>
      <w:pPr>
        <w:pStyle w:val="Normal"/>
        <w:rPr>
          <w:rStyle w:val="Starkbetont"/>
          <w:rFonts w:ascii="Nimbus Sans" w:hAnsi="Nimbus Sans" w:cs="Calibri"/>
          <w:i w:val="false"/>
          <w:i w:val="false"/>
          <w:iCs w:val="false"/>
          <w:color w:val="3465A4"/>
          <w:sz w:val="36"/>
          <w:szCs w:val="36"/>
          <w:shd w:fill="auto" w:val="clear"/>
        </w:rPr>
      </w:pPr>
      <w:del w:id="4" w:author="Unbekannter Autor" w:date="2023-04-06T13:50:04Z">
        <w:r>
          <w:rPr>
            <w:rStyle w:val="Starkbetont"/>
            <w:rFonts w:cs="Calibri" w:ascii="Nimbus Sans" w:hAnsi="Nimbus Sans"/>
            <w:i w:val="false"/>
            <w:iCs w:val="false"/>
            <w:color w:val="3465A4"/>
            <w:sz w:val="36"/>
            <w:szCs w:val="36"/>
            <w:shd w:fill="auto" w:val="clear"/>
          </w:rPr>
          <w:delText>Schön</w:delText>
        </w:r>
      </w:del>
    </w:p>
    <w:p>
      <w:pPr>
        <w:pStyle w:val="Normal"/>
        <w:rPr/>
      </w:pPr>
      <w:r>
        <w:rPr>
          <w:rStyle w:val="AbsatzStandardschriftart"/>
          <w:rFonts w:cs="Calibri" w:ascii="Nimbus Sans" w:hAnsi="Nimbus Sans"/>
          <w:b/>
          <w:bCs/>
          <w:i w:val="false"/>
          <w:iCs w:val="false"/>
          <w:color w:val="168253"/>
          <w:sz w:val="32"/>
          <w:szCs w:val="32"/>
          <w:shd w:fill="auto" w:val="clear"/>
        </w:rPr>
        <w:t>Geht’s noch?</w:t>
      </w:r>
      <w:r>
        <w:rPr>
          <w:rStyle w:val="AbsatzStandardschriftart"/>
          <w:rFonts w:cs="Calibri" w:ascii="Nimbus Sans" w:hAnsi="Nimbus Sans"/>
          <w:b w:val="false"/>
          <w:bCs w:val="false"/>
          <w:i w:val="false"/>
          <w:iCs w:val="false"/>
          <w:color w:val="168253"/>
          <w:sz w:val="32"/>
          <w:szCs w:val="32"/>
          <w:shd w:fill="auto" w:val="clear"/>
        </w:rPr>
        <w:br/>
      </w:r>
      <w:r>
        <w:rPr>
          <w:rStyle w:val="Betont"/>
          <w:rFonts w:cs="Calibri" w:ascii="Nimbus Sans" w:hAnsi="Nimbus Sans"/>
          <w:b/>
          <w:bCs/>
          <w:i w:val="false"/>
          <w:iCs w:val="false"/>
          <w:color w:val="168253"/>
          <w:sz w:val="32"/>
          <w:szCs w:val="32"/>
          <w:shd w:fill="auto" w:val="clear"/>
        </w:rPr>
        <w:t>Planen und Bauen für eine Gesellschaft im Umbruch</w:t>
      </w:r>
      <w:r>
        <w:rPr>
          <w:rStyle w:val="AbsatzStandardschriftart"/>
          <w:rFonts w:cs="Calibri" w:ascii="Nimbus Sans" w:hAnsi="Nimbus Sans"/>
          <w:b/>
          <w:bCs/>
          <w:i w:val="false"/>
          <w:iCs w:val="false"/>
          <w:color w:val="168253"/>
          <w:sz w:val="32"/>
          <w:szCs w:val="32"/>
          <w:shd w:fill="auto" w:val="clear"/>
        </w:rPr>
        <w:br/>
      </w:r>
      <w:r>
        <w:rPr>
          <w:rStyle w:val="AbsatzStandardschriftart"/>
          <w:rFonts w:cs="Calibri" w:ascii="Nimbus Sans" w:hAnsi="Nimbus Sans"/>
          <w:b w:val="false"/>
          <w:bCs w:val="false"/>
          <w:i w:val="false"/>
          <w:iCs w:val="false"/>
          <w:strike w:val="false"/>
          <w:dstrike w:val="false"/>
          <w:color w:val="168253"/>
          <w:sz w:val="32"/>
          <w:szCs w:val="32"/>
          <w:u w:val="none"/>
          <w:effect w:val="none"/>
          <w:shd w:fill="auto" w:val="clear"/>
        </w:rPr>
        <w:t xml:space="preserve">Die </w:t>
      </w:r>
      <w:r>
        <w:rPr>
          <w:rStyle w:val="Starkbetont"/>
          <w:rFonts w:cs="Calibri" w:ascii="Nimbus Sans" w:hAnsi="Nimbus Sans"/>
          <w:b w:val="false"/>
          <w:bCs w:val="false"/>
          <w:i w:val="false"/>
          <w:iCs w:val="false"/>
          <w:strike w:val="false"/>
          <w:dstrike w:val="false"/>
          <w:color w:val="168253"/>
          <w:sz w:val="32"/>
          <w:szCs w:val="32"/>
          <w:u w:val="none"/>
          <w:effect w:val="none"/>
          <w:shd w:fill="auto" w:val="clear"/>
        </w:rPr>
        <w:t>Architekturtage</w:t>
      </w:r>
      <w:r>
        <w:rPr>
          <w:rStyle w:val="AbsatzStandardschriftart"/>
          <w:rFonts w:cs="Calibri" w:ascii="Nimbus Sans" w:hAnsi="Nimbus Sans"/>
          <w:b w:val="false"/>
          <w:bCs w:val="false"/>
          <w:i w:val="false"/>
          <w:iCs w:val="false"/>
          <w:strike w:val="false"/>
          <w:dstrike w:val="false"/>
          <w:color w:val="168253"/>
          <w:sz w:val="32"/>
          <w:szCs w:val="32"/>
          <w:u w:val="none"/>
          <w:effect w:val="none"/>
          <w:shd w:fill="auto" w:val="clear"/>
        </w:rPr>
        <w:t xml:space="preserve">, Österreichs größte Publikumsveranstaltung für Architektur und Baukultur </w:t>
      </w:r>
      <w:r>
        <w:rPr>
          <w:rStyle w:val="AbsatzStandardschriftart"/>
          <w:rFonts w:cs="Calibri" w:ascii="Nimbus Sans" w:hAnsi="Nimbus Sans"/>
          <w:b w:val="false"/>
          <w:bCs w:val="false"/>
          <w:i w:val="false"/>
          <w:iCs w:val="false"/>
          <w:strike w:val="false"/>
          <w:dstrike w:val="false"/>
          <w:color w:val="168253"/>
          <w:sz w:val="32"/>
          <w:szCs w:val="32"/>
          <w:u w:val="none"/>
          <w:effect w:val="none"/>
          <w:shd w:fill="auto" w:val="clear"/>
        </w:rPr>
        <w:t xml:space="preserve">findet </w:t>
      </w:r>
      <w:r>
        <w:rPr>
          <w:rStyle w:val="AbsatzStandardschriftart"/>
          <w:rFonts w:cs="Calibri" w:ascii="Nimbus Sans" w:hAnsi="Nimbus Sans"/>
          <w:b w:val="false"/>
          <w:bCs w:val="false"/>
          <w:i w:val="false"/>
          <w:iCs w:val="false"/>
          <w:strike w:val="false"/>
          <w:dstrike w:val="false"/>
          <w:color w:val="168253"/>
          <w:sz w:val="32"/>
          <w:szCs w:val="32"/>
          <w:u w:val="none"/>
          <w:effect w:val="none"/>
          <w:shd w:fill="auto" w:val="clear"/>
        </w:rPr>
        <w:t xml:space="preserve">am </w:t>
      </w:r>
      <w:r>
        <w:rPr>
          <w:rStyle w:val="Starkbetont"/>
          <w:rFonts w:cs="Calibri" w:ascii="Nimbus Sans" w:hAnsi="Nimbus Sans"/>
          <w:b w:val="false"/>
          <w:bCs w:val="false"/>
          <w:i w:val="false"/>
          <w:iCs w:val="false"/>
          <w:strike w:val="false"/>
          <w:dstrike w:val="false"/>
          <w:color w:val="168253"/>
          <w:sz w:val="32"/>
          <w:szCs w:val="32"/>
          <w:u w:val="none"/>
          <w:effect w:val="none"/>
          <w:shd w:fill="auto" w:val="clear"/>
        </w:rPr>
        <w:t>07. – 08. Juni 2024</w:t>
      </w:r>
      <w:r>
        <w:rPr>
          <w:rStyle w:val="AbsatzStandardschriftart"/>
          <w:rFonts w:cs="Calibri" w:ascii="Nimbus Sans" w:hAnsi="Nimbus Sans"/>
          <w:b w:val="false"/>
          <w:bCs w:val="false"/>
          <w:i w:val="false"/>
          <w:iCs w:val="false"/>
          <w:strike w:val="false"/>
          <w:dstrike w:val="false"/>
          <w:color w:val="168253"/>
          <w:sz w:val="32"/>
          <w:szCs w:val="32"/>
          <w:u w:val="none"/>
          <w:effect w:val="none"/>
          <w:shd w:fill="auto" w:val="clear"/>
        </w:rPr>
        <w:t xml:space="preserve"> </w:t>
      </w:r>
      <w:r>
        <w:rPr>
          <w:rStyle w:val="AbsatzStandardschriftart"/>
          <w:rFonts w:cs="Calibri" w:ascii="Nimbus Sans" w:hAnsi="Nimbus Sans"/>
          <w:b w:val="false"/>
          <w:bCs w:val="false"/>
          <w:i w:val="false"/>
          <w:iCs w:val="false"/>
          <w:strike w:val="false"/>
          <w:dstrike w:val="false"/>
          <w:color w:val="168253"/>
          <w:sz w:val="32"/>
          <w:szCs w:val="32"/>
          <w:u w:val="none"/>
          <w:effect w:val="none"/>
          <w:shd w:fill="auto" w:val="clear"/>
        </w:rPr>
        <w:t xml:space="preserve">statt. </w:t>
      </w:r>
    </w:p>
    <w:p>
      <w:pPr>
        <w:pStyle w:val="Normal"/>
        <w:rPr>
          <w:rStyle w:val="AbsatzStandardschriftart"/>
          <w:rFonts w:ascii="Nimbus Sans" w:hAnsi="Nimbus Sans" w:cs="Calibri"/>
          <w:b/>
          <w:b/>
          <w:bCs/>
          <w:i w:val="false"/>
          <w:i w:val="false"/>
          <w:iCs w:val="false"/>
          <w:strike w:val="false"/>
          <w:dstrike w:val="false"/>
          <w:color w:val="168253"/>
          <w:sz w:val="32"/>
          <w:szCs w:val="32"/>
          <w:u w:val="none"/>
          <w:effect w:val="none"/>
          <w:shd w:fill="auto" w:val="clear"/>
        </w:rPr>
      </w:pPr>
      <w:r>
        <w:rPr/>
      </w:r>
    </w:p>
    <w:p>
      <w:pPr>
        <w:pStyle w:val="Normal"/>
        <w:rPr>
          <w:rStyle w:val="AbsatzStandardschriftart"/>
          <w:rFonts w:ascii="Nimbus Sans" w:hAnsi="Nimbus Sans" w:cs="Calibri"/>
          <w:b w:val="false"/>
          <w:b w:val="false"/>
          <w:bCs w:val="false"/>
          <w:i w:val="false"/>
          <w:i w:val="false"/>
          <w:iCs w:val="false"/>
          <w:strike w:val="false"/>
          <w:dstrike w:val="false"/>
          <w:color w:val="168253"/>
          <w:sz w:val="28"/>
          <w:szCs w:val="28"/>
          <w:u w:val="none"/>
          <w:effect w:val="none"/>
          <w:shd w:fill="auto" w:val="clear"/>
        </w:rPr>
      </w:pPr>
      <w:r>
        <w:rPr/>
      </w:r>
    </w:p>
    <w:p>
      <w:pPr>
        <w:pStyle w:val="Normal"/>
        <w:rPr/>
      </w:pPr>
      <w:r>
        <w:rPr>
          <w:rStyle w:val="AbsatzStandardschriftart"/>
          <w:rFonts w:cs="Calibri" w:ascii="Nimbus Sans" w:hAnsi="Nimbus Sans"/>
          <w:b w:val="false"/>
          <w:bCs w:val="false"/>
          <w:i w:val="false"/>
          <w:iCs w:val="false"/>
          <w:strike w:val="false"/>
          <w:dstrike w:val="false"/>
          <w:color w:val="168253"/>
          <w:sz w:val="32"/>
          <w:szCs w:val="32"/>
          <w:u w:val="none"/>
          <w:effect w:val="none"/>
          <w:shd w:fill="auto" w:val="clear"/>
        </w:rPr>
        <w:t xml:space="preserve">Themen wie Bodenversiegelung, Ressourcenverbrauch und </w:t>
      </w:r>
      <w:r>
        <w:rPr>
          <w:rStyle w:val="AbsatzStandardschriftart"/>
          <w:rFonts w:cs="Calibri" w:ascii="Nimbus Sans" w:hAnsi="Nimbus Sans"/>
          <w:b w:val="false"/>
          <w:bCs w:val="false"/>
          <w:i w:val="false"/>
          <w:iCs w:val="false"/>
          <w:strike w:val="false"/>
          <w:dstrike w:val="false"/>
          <w:color w:val="168253"/>
          <w:sz w:val="32"/>
          <w:szCs w:val="32"/>
          <w:u w:val="none"/>
          <w:effect w:val="none"/>
          <w:shd w:fill="auto" w:val="clear"/>
        </w:rPr>
        <w:t>ein</w:t>
      </w:r>
      <w:r>
        <w:rPr>
          <w:rStyle w:val="AbsatzStandardschriftart"/>
          <w:rFonts w:cs="Calibri" w:ascii="Nimbus Sans" w:hAnsi="Nimbus Sans"/>
          <w:b w:val="false"/>
          <w:bCs w:val="false"/>
          <w:i w:val="false"/>
          <w:iCs w:val="false"/>
          <w:strike w:val="false"/>
          <w:dstrike w:val="false"/>
          <w:color w:val="168253"/>
          <w:sz w:val="32"/>
          <w:szCs w:val="32"/>
          <w:u w:val="none"/>
          <w:effect w:val="none"/>
          <w:shd w:fill="auto" w:val="clear"/>
        </w:rPr>
        <w:t xml:space="preserve"> Umgang mit </w:t>
      </w:r>
      <w:r>
        <w:rPr>
          <w:rStyle w:val="AbsatzStandardschriftart"/>
          <w:rFonts w:cs="Calibri" w:ascii="Nimbus Sans" w:hAnsi="Nimbus Sans"/>
          <w:b w:val="false"/>
          <w:bCs w:val="false"/>
          <w:i w:val="false"/>
          <w:iCs w:val="false"/>
          <w:strike w:val="false"/>
          <w:dstrike w:val="false"/>
          <w:color w:val="168253"/>
          <w:sz w:val="32"/>
          <w:szCs w:val="32"/>
          <w:u w:val="none"/>
          <w:effect w:val="none"/>
          <w:shd w:fill="auto" w:val="clear"/>
        </w:rPr>
        <w:t>Leerständen</w:t>
      </w:r>
      <w:r>
        <w:rPr>
          <w:rStyle w:val="AbsatzStandardschriftart"/>
          <w:rFonts w:cs="Calibri" w:ascii="Nimbus Sans" w:hAnsi="Nimbus Sans"/>
          <w:b w:val="false"/>
          <w:bCs w:val="false"/>
          <w:i w:val="false"/>
          <w:iCs w:val="false"/>
          <w:strike w:val="false"/>
          <w:dstrike w:val="false"/>
          <w:color w:val="168253"/>
          <w:sz w:val="32"/>
          <w:szCs w:val="32"/>
          <w:u w:val="none"/>
          <w:effect w:val="none"/>
          <w:shd w:fill="auto" w:val="clear"/>
        </w:rPr>
        <w:t xml:space="preserve"> </w:t>
      </w:r>
      <w:r>
        <w:rPr>
          <w:rStyle w:val="AbsatzStandardschriftart"/>
          <w:rFonts w:cs="Calibri" w:ascii="Nimbus Sans" w:hAnsi="Nimbus Sans"/>
          <w:b w:val="false"/>
          <w:bCs w:val="false"/>
          <w:i w:val="false"/>
          <w:iCs w:val="false"/>
          <w:strike w:val="false"/>
          <w:dstrike w:val="false"/>
          <w:color w:val="168253"/>
          <w:sz w:val="32"/>
          <w:szCs w:val="32"/>
          <w:u w:val="none"/>
          <w:effect w:val="none"/>
          <w:shd w:fill="auto" w:val="clear"/>
        </w:rPr>
        <w:t>sind</w:t>
      </w:r>
      <w:r>
        <w:rPr>
          <w:rStyle w:val="AbsatzStandardschriftart"/>
          <w:rFonts w:cs="Calibri" w:ascii="Nimbus Sans" w:hAnsi="Nimbus Sans"/>
          <w:b w:val="false"/>
          <w:bCs w:val="false"/>
          <w:i w:val="false"/>
          <w:iCs w:val="false"/>
          <w:strike w:val="false"/>
          <w:dstrike w:val="false"/>
          <w:color w:val="168253"/>
          <w:sz w:val="32"/>
          <w:szCs w:val="32"/>
          <w:u w:val="none"/>
          <w:effect w:val="none"/>
          <w:shd w:fill="auto" w:val="clear"/>
        </w:rPr>
        <w:t xml:space="preserve"> in der öffentlichen wie medialen Debatte </w:t>
      </w:r>
      <w:r>
        <w:rPr>
          <w:rStyle w:val="AbsatzStandardschriftart"/>
          <w:rFonts w:cs="Calibri" w:ascii="Nimbus Sans" w:hAnsi="Nimbus Sans"/>
          <w:b w:val="false"/>
          <w:bCs w:val="false"/>
          <w:i w:val="false"/>
          <w:iCs w:val="false"/>
          <w:strike w:val="false"/>
          <w:dstrike w:val="false"/>
          <w:color w:val="168253"/>
          <w:sz w:val="32"/>
          <w:szCs w:val="32"/>
          <w:u w:val="none"/>
          <w:effect w:val="none"/>
          <w:shd w:fill="auto" w:val="clear"/>
        </w:rPr>
        <w:t>längst</w:t>
      </w:r>
      <w:r>
        <w:rPr>
          <w:rStyle w:val="AbsatzStandardschriftart"/>
          <w:rFonts w:cs="Calibri" w:ascii="Nimbus Sans" w:hAnsi="Nimbus Sans"/>
          <w:b w:val="false"/>
          <w:bCs w:val="false"/>
          <w:i w:val="false"/>
          <w:iCs w:val="false"/>
          <w:strike w:val="false"/>
          <w:dstrike w:val="false"/>
          <w:color w:val="168253"/>
          <w:sz w:val="32"/>
          <w:szCs w:val="32"/>
          <w:u w:val="none"/>
          <w:effect w:val="none"/>
          <w:shd w:fill="auto" w:val="clear"/>
        </w:rPr>
        <w:t xml:space="preserve"> angekommen. </w:t>
      </w:r>
      <w:r>
        <w:rPr>
          <w:rStyle w:val="AbsatzStandardschriftart"/>
          <w:rFonts w:cs="Calibri" w:ascii="Nimbus Sans" w:hAnsi="Nimbus Sans"/>
          <w:b w:val="false"/>
          <w:bCs w:val="false"/>
          <w:i w:val="false"/>
          <w:iCs w:val="false"/>
          <w:strike w:val="false"/>
          <w:dstrike w:val="false"/>
          <w:color w:val="168253"/>
          <w:sz w:val="32"/>
          <w:szCs w:val="32"/>
          <w:u w:val="none"/>
          <w:effect w:val="none"/>
          <w:shd w:fill="auto" w:val="clear"/>
        </w:rPr>
        <w:t xml:space="preserve">Architektur und Bauwirtschaft sind angehalten zum ökologischen und sozialen Umdenken </w:t>
      </w:r>
      <w:r>
        <w:rPr>
          <w:rStyle w:val="AbsatzStandardschriftart"/>
          <w:rFonts w:cs="Calibri" w:ascii="Nimbus Sans" w:hAnsi="Nimbus Sans"/>
          <w:b w:val="false"/>
          <w:bCs w:val="false"/>
          <w:i w:val="false"/>
          <w:iCs w:val="false"/>
          <w:strike w:val="false"/>
          <w:dstrike w:val="false"/>
          <w:color w:val="168253"/>
          <w:sz w:val="32"/>
          <w:szCs w:val="32"/>
          <w:u w:val="none"/>
          <w:effect w:val="none"/>
          <w:shd w:fill="auto" w:val="clear"/>
        </w:rPr>
        <w:t xml:space="preserve">aktiv </w:t>
      </w:r>
      <w:r>
        <w:rPr>
          <w:rStyle w:val="AbsatzStandardschriftart"/>
          <w:rFonts w:cs="Calibri" w:ascii="Nimbus Sans" w:hAnsi="Nimbus Sans"/>
          <w:b w:val="false"/>
          <w:bCs w:val="false"/>
          <w:i w:val="false"/>
          <w:iCs w:val="false"/>
          <w:strike w:val="false"/>
          <w:dstrike w:val="false"/>
          <w:color w:val="168253"/>
          <w:sz w:val="32"/>
          <w:szCs w:val="32"/>
          <w:u w:val="none"/>
          <w:effect w:val="none"/>
          <w:shd w:fill="auto" w:val="clear"/>
        </w:rPr>
        <w:t xml:space="preserve">beizutragen. Bei den Architekturtagen liegt der Schwerpunkt auf dem Bewusstseinswandel </w:t>
      </w:r>
      <w:r>
        <w:rPr>
          <w:rStyle w:val="AbsatzStandardschriftart"/>
          <w:rFonts w:cs="Calibri" w:ascii="Nimbus Sans" w:hAnsi="Nimbus Sans"/>
          <w:b w:val="false"/>
          <w:bCs w:val="false"/>
          <w:i w:val="false"/>
          <w:iCs w:val="false"/>
          <w:strike w:val="false"/>
          <w:dstrike w:val="false"/>
          <w:color w:val="168253"/>
          <w:sz w:val="32"/>
          <w:szCs w:val="32"/>
          <w:u w:val="none"/>
          <w:effect w:val="none"/>
          <w:shd w:fill="auto" w:val="clear"/>
        </w:rPr>
        <w:t xml:space="preserve">zur </w:t>
      </w:r>
      <w:r>
        <w:rPr>
          <w:rStyle w:val="AbsatzStandardschriftart"/>
          <w:rFonts w:cs="Calibri" w:ascii="Nimbus Sans" w:hAnsi="Nimbus Sans"/>
          <w:b w:val="false"/>
          <w:bCs w:val="false"/>
          <w:i w:val="false"/>
          <w:iCs w:val="false"/>
          <w:strike w:val="false"/>
          <w:dstrike w:val="false"/>
          <w:color w:val="168253"/>
          <w:sz w:val="32"/>
          <w:szCs w:val="32"/>
          <w:u w:val="none"/>
          <w:effect w:val="none"/>
          <w:shd w:fill="auto" w:val="clear"/>
        </w:rPr>
        <w:t xml:space="preserve">Schonung der enden wollenden Ressourcen. </w:t>
      </w:r>
      <w:r>
        <w:rPr>
          <w:rStyle w:val="AbsatzStandardschriftart"/>
          <w:rFonts w:cs="Calibri" w:ascii="Nimbus Sans" w:hAnsi="Nimbus Sans"/>
          <w:b w:val="false"/>
          <w:bCs w:val="false"/>
          <w:i w:val="false"/>
          <w:iCs w:val="false"/>
          <w:strike w:val="false"/>
          <w:dstrike w:val="false"/>
          <w:color w:val="168253"/>
          <w:sz w:val="32"/>
          <w:szCs w:val="32"/>
          <w:u w:val="none"/>
          <w:effect w:val="none"/>
          <w:shd w:fill="auto" w:val="clear"/>
        </w:rPr>
        <w:t>Wo ist ein solcher Wandel bereits in der Praxis sichtbar?</w:t>
      </w:r>
      <w:r>
        <w:rPr>
          <w:rStyle w:val="AbsatzStandardschriftart"/>
          <w:rFonts w:cs="Calibri" w:ascii="Nimbus Sans" w:hAnsi="Nimbus Sans"/>
          <w:b w:val="false"/>
          <w:bCs w:val="false"/>
          <w:i w:val="false"/>
          <w:iCs w:val="false"/>
          <w:strike w:val="false"/>
          <w:dstrike w:val="false"/>
          <w:color w:val="168253"/>
          <w:sz w:val="32"/>
          <w:szCs w:val="32"/>
          <w:u w:val="none"/>
          <w:effect w:val="none"/>
          <w:shd w:fill="auto" w:val="clear"/>
        </w:rPr>
        <w:t xml:space="preserve"> Architekt*innen in ländlichen und städtischen Gebieten entwickeln immer mehr Projekte, die die Themen Kreislaufwirtschaft, Wiederverwendung, Recycling und Verwendung von nachhaltigen Materialien berücksichtigen.</w:t>
      </w:r>
    </w:p>
    <w:p>
      <w:pPr>
        <w:pStyle w:val="Normal"/>
        <w:rPr/>
      </w:pPr>
      <w:r>
        <w:rPr>
          <w:rStyle w:val="AbsatzStandardschriftart"/>
          <w:rFonts w:cs="Calibri" w:ascii="Nimbus Sans" w:hAnsi="Nimbus Sans"/>
          <w:b w:val="false"/>
          <w:bCs w:val="false"/>
          <w:i w:val="false"/>
          <w:iCs w:val="false"/>
          <w:strike w:val="false"/>
          <w:dstrike w:val="false"/>
          <w:color w:val="168253"/>
          <w:sz w:val="32"/>
          <w:szCs w:val="32"/>
          <w:u w:val="none"/>
          <w:effect w:val="none"/>
          <w:shd w:fill="auto" w:val="clear"/>
        </w:rPr>
        <w:t xml:space="preserve">Ein vielfältiges Programm wird es </w:t>
      </w:r>
      <w:r>
        <w:rPr>
          <w:rStyle w:val="AbsatzStandardschriftart"/>
          <w:rFonts w:cs="Calibri" w:ascii="Nimbus Sans" w:hAnsi="Nimbus Sans"/>
          <w:b w:val="false"/>
          <w:bCs w:val="false"/>
          <w:i w:val="false"/>
          <w:iCs w:val="false"/>
          <w:strike w:val="false"/>
          <w:dstrike w:val="false"/>
          <w:color w:val="168253"/>
          <w:sz w:val="32"/>
          <w:szCs w:val="32"/>
          <w:u w:val="none"/>
          <w:effect w:val="none"/>
          <w:shd w:fill="auto" w:val="clear"/>
        </w:rPr>
        <w:t xml:space="preserve">dazu </w:t>
      </w:r>
      <w:r>
        <w:rPr>
          <w:rStyle w:val="AbsatzStandardschriftart"/>
          <w:rFonts w:cs="Calibri" w:ascii="Nimbus Sans" w:hAnsi="Nimbus Sans"/>
          <w:b w:val="false"/>
          <w:bCs w:val="false"/>
          <w:i w:val="false"/>
          <w:iCs w:val="false"/>
          <w:strike w:val="false"/>
          <w:dstrike w:val="false"/>
          <w:color w:val="168253"/>
          <w:sz w:val="32"/>
          <w:szCs w:val="32"/>
          <w:u w:val="none"/>
          <w:effect w:val="none"/>
          <w:shd w:fill="auto" w:val="clear"/>
        </w:rPr>
        <w:t>in Linz und oberösterreichischen Gemeinden geben. https://</w:t>
      </w:r>
      <w:r>
        <w:rPr>
          <w:rStyle w:val="AbsatzStandardschriftart"/>
          <w:rFonts w:cs="Calibri" w:ascii="Nimbus Sans" w:hAnsi="Nimbus Sans"/>
          <w:b w:val="false"/>
          <w:bCs w:val="false"/>
          <w:i w:val="false"/>
          <w:iCs w:val="false"/>
          <w:strike w:val="false"/>
          <w:dstrike w:val="false"/>
          <w:color w:val="168253"/>
          <w:sz w:val="32"/>
          <w:szCs w:val="32"/>
          <w:u w:val="none"/>
          <w:effect w:val="none"/>
          <w:shd w:fill="auto" w:val="clear"/>
        </w:rPr>
        <w:t>www.</w:t>
      </w:r>
      <w:r>
        <w:rPr>
          <w:rStyle w:val="AbsatzStandardschriftart"/>
          <w:rFonts w:cs="Calibri" w:ascii="Nimbus Sans" w:hAnsi="Nimbus Sans"/>
          <w:b w:val="false"/>
          <w:bCs w:val="false"/>
          <w:i w:val="false"/>
          <w:iCs w:val="false"/>
          <w:strike w:val="false"/>
          <w:dstrike w:val="false"/>
          <w:color w:val="168253"/>
          <w:sz w:val="32"/>
          <w:szCs w:val="32"/>
          <w:u w:val="none"/>
          <w:effect w:val="none"/>
          <w:shd w:fill="auto" w:val="clear"/>
        </w:rPr>
        <w:t>architekturtage.at</w:t>
      </w:r>
    </w:p>
    <w:p>
      <w:pPr>
        <w:pStyle w:val="Normal"/>
        <w:rPr>
          <w:rStyle w:val="AbsatzStandardschriftart"/>
          <w:rFonts w:ascii="Nimbus Sans" w:hAnsi="Nimbus Sans" w:cs="Calibri"/>
          <w:b w:val="false"/>
          <w:b w:val="false"/>
          <w:bCs w:val="false"/>
          <w:i w:val="false"/>
          <w:i w:val="false"/>
          <w:iCs w:val="false"/>
          <w:strike w:val="false"/>
          <w:dstrike w:val="false"/>
          <w:color w:val="168253"/>
          <w:sz w:val="28"/>
          <w:szCs w:val="28"/>
          <w:u w:val="none"/>
          <w:effect w:val="none"/>
          <w:shd w:fill="auto" w:val="clear"/>
        </w:rPr>
      </w:pPr>
      <w:r>
        <w:rPr/>
      </w:r>
    </w:p>
    <w:p>
      <w:pPr>
        <w:pStyle w:val="Normal"/>
        <w:rPr>
          <w:rStyle w:val="AbsatzStandardschriftart"/>
          <w:rFonts w:ascii="Nimbus Sans" w:hAnsi="Nimbus Sans" w:cs="Calibri"/>
          <w:b w:val="false"/>
          <w:b w:val="false"/>
          <w:bCs w:val="false"/>
          <w:i w:val="false"/>
          <w:i w:val="false"/>
          <w:iCs w:val="false"/>
          <w:strike w:val="false"/>
          <w:dstrike w:val="false"/>
          <w:color w:val="168253"/>
          <w:sz w:val="28"/>
          <w:szCs w:val="28"/>
          <w:u w:val="none"/>
          <w:effect w:val="none"/>
          <w:shd w:fill="auto" w:val="clear"/>
        </w:rPr>
      </w:pPr>
      <w:r>
        <w:rPr/>
      </w:r>
    </w:p>
    <w:p>
      <w:pPr>
        <w:pStyle w:val="Textkrper"/>
        <w:rPr/>
      </w:pPr>
      <w:r>
        <w:rPr>
          <w:rStyle w:val="Starkbetont"/>
          <w:rFonts w:cs="Calibri" w:ascii="Nimbus Sans" w:hAnsi="Nimbus Sans"/>
          <w:b/>
          <w:bCs/>
          <w:i w:val="false"/>
          <w:iCs w:val="false"/>
          <w:strike w:val="false"/>
          <w:dstrike w:val="false"/>
          <w:color w:val="000000"/>
          <w:sz w:val="24"/>
          <w:szCs w:val="24"/>
          <w:u w:val="none"/>
          <w:effect w:val="none"/>
          <w:shd w:fill="auto" w:val="clear"/>
        </w:rPr>
        <w:t>afo PopUp-Ausstellung mit Best-Practice Beispielen</w:t>
      </w:r>
      <w:r>
        <w:rPr>
          <w:rStyle w:val="Starkbetont"/>
          <w:rFonts w:cs="Calibri" w:ascii="Nimbus Sans" w:hAnsi="Nimbus Sans"/>
          <w:b/>
          <w:bCs/>
          <w:i w:val="false"/>
          <w:iCs w:val="false"/>
          <w:strike w:val="false"/>
          <w:dstrike w:val="false"/>
          <w:color w:val="000000"/>
          <w:sz w:val="24"/>
          <w:szCs w:val="24"/>
          <w:u w:val="none"/>
          <w:effect w:val="none"/>
          <w:shd w:fill="auto" w:val="clear"/>
        </w:rPr>
        <w:t xml:space="preserve"> </w:t>
      </w:r>
      <w:r>
        <w:rPr>
          <w:rStyle w:val="Starkbetont"/>
          <w:rFonts w:cs="Calibri" w:ascii="Nimbus Sans" w:hAnsi="Nimbus Sans"/>
          <w:b/>
          <w:bCs/>
          <w:i w:val="false"/>
          <w:iCs w:val="false"/>
          <w:strike w:val="false"/>
          <w:dstrike w:val="false"/>
          <w:color w:val="000000"/>
          <w:sz w:val="24"/>
          <w:szCs w:val="24"/>
          <w:u w:val="none"/>
          <w:effect w:val="none"/>
          <w:shd w:fill="auto" w:val="clear"/>
        </w:rPr>
        <w:t>zum Thema</w:t>
      </w:r>
    </w:p>
    <w:p>
      <w:pPr>
        <w:pStyle w:val="Textkrper"/>
        <w:rPr/>
      </w:pP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Mit einer </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mobilen </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PopUp-Ausstellung </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auf Fahrrädern werden </w:t>
      </w:r>
      <w:r>
        <w:rPr>
          <w:rStyle w:val="Starkbetont"/>
          <w:rFonts w:cs="Calibri" w:ascii="Nimbus Sans" w:hAnsi="Nimbus Sans"/>
          <w:b/>
          <w:bCs/>
          <w:i w:val="false"/>
          <w:iCs w:val="false"/>
          <w:strike w:val="false"/>
          <w:dstrike w:val="false"/>
          <w:color w:val="000000"/>
          <w:sz w:val="24"/>
          <w:szCs w:val="24"/>
          <w:u w:val="none"/>
          <w:effect w:val="none"/>
          <w:shd w:fill="auto" w:val="clear"/>
        </w:rPr>
        <w:t>Best-Pratice-Beispiele</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 </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und wichtige Begriffe </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zum baukulturellen Wandel</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 </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vorgestellt</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 Was versteht man unter </w:t>
      </w:r>
      <w:r>
        <w:rPr>
          <w:rStyle w:val="Starkbetont"/>
          <w:rFonts w:cs="Calibri" w:ascii="Nimbus Sans" w:hAnsi="Nimbus Sans"/>
          <w:b/>
          <w:bCs/>
          <w:i w:val="false"/>
          <w:iCs w:val="false"/>
          <w:strike w:val="false"/>
          <w:dstrike w:val="false"/>
          <w:color w:val="000000"/>
          <w:sz w:val="24"/>
          <w:szCs w:val="24"/>
          <w:u w:val="none"/>
          <w:effect w:val="none"/>
          <w:shd w:fill="auto" w:val="clear"/>
        </w:rPr>
        <w:t>„</w:t>
      </w:r>
      <w:r>
        <w:rPr>
          <w:rStyle w:val="Starkbetont"/>
          <w:rFonts w:cs="Calibri" w:ascii="Nimbus Sans" w:hAnsi="Nimbus Sans"/>
          <w:b/>
          <w:bCs/>
          <w:i w:val="false"/>
          <w:iCs w:val="false"/>
          <w:strike w:val="false"/>
          <w:dstrike w:val="false"/>
          <w:color w:val="000000"/>
          <w:sz w:val="24"/>
          <w:szCs w:val="24"/>
          <w:u w:val="none"/>
          <w:effect w:val="none"/>
          <w:shd w:fill="auto" w:val="clear"/>
        </w:rPr>
        <w:t>A</w:t>
      </w:r>
      <w:r>
        <w:rPr>
          <w:rStyle w:val="Starkbetont"/>
          <w:rFonts w:cs="Calibri" w:ascii="Nimbus Sans" w:hAnsi="Nimbus Sans"/>
          <w:b/>
          <w:bCs/>
          <w:i w:val="false"/>
          <w:iCs w:val="false"/>
          <w:strike w:val="false"/>
          <w:dstrike w:val="false"/>
          <w:color w:val="000000"/>
          <w:sz w:val="24"/>
          <w:szCs w:val="24"/>
          <w:u w:val="none"/>
          <w:effect w:val="none"/>
          <w:shd w:fill="auto" w:val="clear"/>
        </w:rPr>
        <w:t>nders Nutzen“ „</w:t>
      </w:r>
      <w:r>
        <w:rPr>
          <w:rStyle w:val="Starkbetont"/>
          <w:rFonts w:cs="Calibri" w:ascii="Nimbus Sans" w:hAnsi="Nimbus Sans"/>
          <w:b/>
          <w:bCs/>
          <w:i w:val="false"/>
          <w:iCs w:val="false"/>
          <w:strike w:val="false"/>
          <w:dstrike w:val="false"/>
          <w:color w:val="000000"/>
          <w:sz w:val="24"/>
          <w:szCs w:val="24"/>
          <w:u w:val="none"/>
          <w:effect w:val="none"/>
          <w:shd w:fill="auto" w:val="clear"/>
        </w:rPr>
        <w:t>Z</w:t>
      </w:r>
      <w:r>
        <w:rPr>
          <w:rStyle w:val="Starkbetont"/>
          <w:rFonts w:cs="Calibri" w:ascii="Nimbus Sans" w:hAnsi="Nimbus Sans"/>
          <w:b/>
          <w:bCs/>
          <w:i w:val="false"/>
          <w:iCs w:val="false"/>
          <w:strike w:val="false"/>
          <w:dstrike w:val="false"/>
          <w:color w:val="000000"/>
          <w:sz w:val="24"/>
          <w:szCs w:val="24"/>
          <w:u w:val="none"/>
          <w:effect w:val="none"/>
          <w:shd w:fill="auto" w:val="clear"/>
        </w:rPr>
        <w:t xml:space="preserve">irkuläres </w:t>
      </w:r>
      <w:r>
        <w:rPr>
          <w:rStyle w:val="Starkbetont"/>
          <w:rFonts w:cs="Calibri" w:ascii="Nimbus Sans" w:hAnsi="Nimbus Sans"/>
          <w:b/>
          <w:bCs/>
          <w:i w:val="false"/>
          <w:iCs w:val="false"/>
          <w:strike w:val="false"/>
          <w:dstrike w:val="false"/>
          <w:color w:val="000000"/>
          <w:sz w:val="24"/>
          <w:szCs w:val="24"/>
          <w:u w:val="none"/>
          <w:effect w:val="none"/>
          <w:shd w:fill="auto" w:val="clear"/>
        </w:rPr>
        <w:t>b</w:t>
      </w:r>
      <w:r>
        <w:rPr>
          <w:rStyle w:val="Starkbetont"/>
          <w:rFonts w:cs="Calibri" w:ascii="Nimbus Sans" w:hAnsi="Nimbus Sans"/>
          <w:b/>
          <w:bCs/>
          <w:i w:val="false"/>
          <w:iCs w:val="false"/>
          <w:strike w:val="false"/>
          <w:dstrike w:val="false"/>
          <w:color w:val="000000"/>
          <w:sz w:val="24"/>
          <w:szCs w:val="24"/>
          <w:u w:val="none"/>
          <w:effect w:val="none"/>
          <w:shd w:fill="auto" w:val="clear"/>
        </w:rPr>
        <w:t>auen“</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 </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oder </w:t>
      </w:r>
      <w:r>
        <w:rPr>
          <w:rStyle w:val="Starkbetont"/>
          <w:rFonts w:cs="Calibri" w:ascii="Nimbus Sans" w:hAnsi="Nimbus Sans"/>
          <w:b/>
          <w:bCs/>
          <w:i w:val="false"/>
          <w:iCs w:val="false"/>
          <w:strike w:val="false"/>
          <w:dstrike w:val="false"/>
          <w:color w:val="000000"/>
          <w:sz w:val="24"/>
          <w:szCs w:val="24"/>
          <w:u w:val="none"/>
          <w:effect w:val="none"/>
          <w:shd w:fill="auto" w:val="clear"/>
        </w:rPr>
        <w:t xml:space="preserve">„Flächenverbrauch“ </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was</w:t>
      </w:r>
      <w:r>
        <w:rPr>
          <w:rStyle w:val="Starkbetont"/>
          <w:rFonts w:cs="Calibri" w:ascii="Nimbus Sans" w:hAnsi="Nimbus Sans"/>
          <w:b/>
          <w:bCs/>
          <w:i w:val="false"/>
          <w:iCs w:val="false"/>
          <w:strike w:val="false"/>
          <w:dstrike w:val="false"/>
          <w:color w:val="000000"/>
          <w:sz w:val="24"/>
          <w:szCs w:val="24"/>
          <w:u w:val="none"/>
          <w:effect w:val="none"/>
          <w:shd w:fill="auto" w:val="clear"/>
        </w:rPr>
        <w:t xml:space="preserve"> </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ist eine „</w:t>
      </w:r>
      <w:r>
        <w:rPr>
          <w:rStyle w:val="Starkbetont"/>
          <w:rFonts w:cs="Calibri" w:ascii="Nimbus Sans" w:hAnsi="Nimbus Sans"/>
          <w:b/>
          <w:bCs/>
          <w:i w:val="false"/>
          <w:iCs w:val="false"/>
          <w:strike w:val="false"/>
          <w:dstrike w:val="false"/>
          <w:color w:val="000000"/>
          <w:sz w:val="24"/>
          <w:szCs w:val="24"/>
          <w:u w:val="none"/>
          <w:effect w:val="none"/>
          <w:shd w:fill="auto" w:val="clear"/>
        </w:rPr>
        <w:t>Baugruppe</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 </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Die</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 </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m</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obile Ausstellung </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wird </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in der Stadt </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zirkulieren</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 </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und am Samstag am Herbert-Bayer-Platz  gesamt zu sehen </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sein</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w:t>
      </w:r>
    </w:p>
    <w:p>
      <w:pPr>
        <w:pStyle w:val="Textkrper"/>
        <w:rPr>
          <w:rStyle w:val="Starkbetont"/>
          <w:rFonts w:ascii="Nimbus Sans" w:hAnsi="Nimbus Sans" w:cs="Calibri"/>
          <w:b w:val="false"/>
          <w:b w:val="false"/>
          <w:bCs w:val="false"/>
          <w:i w:val="false"/>
          <w:i w:val="false"/>
          <w:iCs w:val="false"/>
          <w:strike w:val="false"/>
          <w:dstrike w:val="false"/>
          <w:color w:val="auto"/>
          <w:sz w:val="24"/>
          <w:szCs w:val="24"/>
          <w:u w:val="none"/>
          <w:effect w:val="none"/>
          <w:shd w:fill="auto" w:val="clear"/>
        </w:rPr>
      </w:pPr>
      <w:r>
        <w:rPr/>
      </w:r>
    </w:p>
    <w:p>
      <w:pPr>
        <w:pStyle w:val="Textkrper"/>
        <w:rPr/>
      </w:pPr>
      <w:r>
        <w:rPr>
          <w:rStyle w:val="Starkbetont"/>
          <w:rFonts w:cs="Calibri" w:ascii="Nimbus Sans" w:hAnsi="Nimbus Sans"/>
          <w:b/>
          <w:bCs/>
          <w:i w:val="false"/>
          <w:iCs w:val="false"/>
          <w:strike w:val="false"/>
          <w:dstrike w:val="false"/>
          <w:color w:val="000000"/>
          <w:sz w:val="24"/>
          <w:szCs w:val="24"/>
          <w:u w:val="none"/>
          <w:effect w:val="none"/>
          <w:shd w:fill="auto" w:val="clear"/>
        </w:rPr>
        <w:t>baubesprechung</w:t>
      </w:r>
    </w:p>
    <w:p>
      <w:pPr>
        <w:pStyle w:val="Textkrper"/>
        <w:rPr/>
      </w:pP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Mit dem beliebten Format </w:t>
      </w:r>
      <w:r>
        <w:rPr>
          <w:rStyle w:val="Starkbetont"/>
          <w:rFonts w:cs="Calibri" w:ascii="Nimbus Sans" w:hAnsi="Nimbus Sans"/>
          <w:b/>
          <w:bCs/>
          <w:i w:val="false"/>
          <w:iCs w:val="false"/>
          <w:strike w:val="false"/>
          <w:dstrike w:val="false"/>
          <w:color w:val="000000"/>
          <w:sz w:val="24"/>
          <w:szCs w:val="24"/>
          <w:u w:val="none"/>
          <w:effect w:val="none"/>
          <w:shd w:fill="auto" w:val="clear"/>
        </w:rPr>
        <w:t xml:space="preserve">„baubesprechung“ </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werden eine Reihe von Besichtigungen </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zu gebauten Beispielen </w:t>
      </w:r>
      <w:r>
        <w:rPr>
          <w:rStyle w:val="Starkbetont"/>
          <w:rFonts w:cs="Calibri" w:ascii="Nimbus Sans" w:hAnsi="Nimbus Sans"/>
          <w:b w:val="false"/>
          <w:bCs w:val="false"/>
          <w:i/>
          <w:iCs/>
          <w:strike w:val="false"/>
          <w:dstrike w:val="false"/>
          <w:color w:val="000000"/>
          <w:sz w:val="24"/>
          <w:szCs w:val="24"/>
          <w:u w:val="none"/>
          <w:effect w:val="none"/>
          <w:shd w:fill="auto" w:val="clear"/>
        </w:rPr>
        <w:t>(</w:t>
      </w:r>
      <w:r>
        <w:rPr>
          <w:rStyle w:val="Starkbetont"/>
          <w:rFonts w:cs="Calibri" w:ascii="Nimbus Sans" w:hAnsi="Nimbus Sans"/>
          <w:b w:val="false"/>
          <w:bCs w:val="false"/>
          <w:i/>
          <w:iCs/>
          <w:strike w:val="false"/>
          <w:dstrike w:val="false"/>
          <w:color w:val="000000"/>
          <w:sz w:val="24"/>
          <w:szCs w:val="24"/>
          <w:u w:val="none"/>
          <w:effect w:val="none"/>
          <w:shd w:fill="auto" w:val="clear"/>
        </w:rPr>
        <w:t xml:space="preserve">ROSE, </w:t>
      </w:r>
      <w:r>
        <w:rPr>
          <w:rStyle w:val="Starkbetont"/>
          <w:rFonts w:cs="Calibri" w:ascii="Nimbus Sans" w:hAnsi="Nimbus Sans"/>
          <w:b w:val="false"/>
          <w:bCs w:val="false"/>
          <w:i/>
          <w:iCs/>
          <w:strike w:val="false"/>
          <w:dstrike w:val="false"/>
          <w:color w:val="000000"/>
          <w:sz w:val="24"/>
          <w:szCs w:val="24"/>
          <w:u w:val="none"/>
          <w:effect w:val="none"/>
          <w:shd w:fill="auto" w:val="clear"/>
        </w:rPr>
        <w:t xml:space="preserve">Kraftwerk Tabakfabrik, </w:t>
      </w:r>
      <w:r>
        <w:rPr>
          <w:rStyle w:val="Starkbetont"/>
          <w:rFonts w:cs="Calibri" w:ascii="Nimbus Sans" w:hAnsi="Nimbus Sans"/>
          <w:b w:val="false"/>
          <w:bCs w:val="false"/>
          <w:i/>
          <w:iCs/>
          <w:strike w:val="false"/>
          <w:dstrike w:val="false"/>
          <w:color w:val="000000"/>
          <w:sz w:val="24"/>
          <w:szCs w:val="24"/>
          <w:u w:val="none"/>
          <w:effect w:val="none"/>
          <w:shd w:fill="auto" w:val="clear"/>
        </w:rPr>
        <w:t>Kapuziner-Campus, Umbau Volksgartenstraße, Haus Schwarz)</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 in Linz angeboten, wo es jetzt schon gilt sich rechtzeitig </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einen Platz zu sichern</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 </w:t>
      </w:r>
    </w:p>
    <w:p>
      <w:pPr>
        <w:pStyle w:val="Textkrper"/>
        <w:rPr/>
      </w:pPr>
      <w:r>
        <w:rPr/>
      </w:r>
    </w:p>
    <w:p>
      <w:pPr>
        <w:pStyle w:val="Textkrper"/>
        <w:rPr/>
      </w:pPr>
      <w:r>
        <w:rPr>
          <w:rStyle w:val="Starkbetont"/>
          <w:rFonts w:cs="Calibri" w:ascii="Nimbus Sans" w:hAnsi="Nimbus Sans"/>
          <w:b/>
          <w:bCs/>
          <w:i w:val="false"/>
          <w:iCs w:val="false"/>
          <w:strike w:val="false"/>
          <w:dstrike w:val="false"/>
          <w:color w:val="000000"/>
          <w:sz w:val="24"/>
          <w:szCs w:val="24"/>
          <w:u w:val="none"/>
          <w:effect w:val="none"/>
          <w:shd w:fill="auto" w:val="clear"/>
        </w:rPr>
        <w:t>afo feiert sein 30-jähriges Jubiläum!</w:t>
      </w:r>
    </w:p>
    <w:p>
      <w:pPr>
        <w:pStyle w:val="Textkrper"/>
        <w:rPr/>
      </w:pP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Krönender Abschluß der Architekturtage in Linz wird das Fest am Herbert-Bayer-Platz. </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Im</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 </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afo </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Ausstellungsraum </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gibt es die Gelegenheit 30 Jahre Aktivitäten rund um Architektur und Baukultur Revue passieren zu lassen. </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Offizieller Start um 19 Uhr am Platz mit </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Festgäste</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n</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afo Mitglieder</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n</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 </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Nachbar*innen und allen afo Freund*innen</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 </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Für </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 Musik und leibliches Wohl </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wird</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 gesorgt.</w:t>
      </w:r>
    </w:p>
    <w:p>
      <w:pPr>
        <w:pStyle w:val="Textkrper"/>
        <w:rPr>
          <w:rStyle w:val="Starkbetont"/>
          <w:rFonts w:ascii="Nimbus Sans" w:hAnsi="Nimbus Sans" w:cs="Calibri"/>
          <w:b w:val="false"/>
          <w:b w:val="false"/>
          <w:bCs w:val="false"/>
          <w:i w:val="false"/>
          <w:i w:val="false"/>
          <w:iCs w:val="false"/>
          <w:strike w:val="false"/>
          <w:dstrike w:val="false"/>
          <w:color w:val="auto"/>
          <w:sz w:val="24"/>
          <w:szCs w:val="24"/>
          <w:u w:val="none"/>
          <w:effect w:val="none"/>
          <w:shd w:fill="auto" w:val="clear"/>
        </w:rPr>
      </w:pPr>
      <w:r>
        <w:rPr/>
      </w:r>
    </w:p>
    <w:p>
      <w:pPr>
        <w:pStyle w:val="Textkrper"/>
        <w:rPr/>
      </w:pPr>
      <w:r>
        <w:rPr>
          <w:rStyle w:val="Starkbetont"/>
          <w:rFonts w:cs="Calibri" w:ascii="Nimbus Sans" w:hAnsi="Nimbus Sans"/>
          <w:b/>
          <w:bCs/>
          <w:i w:val="false"/>
          <w:iCs w:val="false"/>
          <w:strike w:val="false"/>
          <w:dstrike w:val="false"/>
          <w:color w:val="000000"/>
          <w:sz w:val="24"/>
          <w:szCs w:val="24"/>
          <w:u w:val="none"/>
          <w:effect w:val="none"/>
          <w:shd w:fill="auto" w:val="clear"/>
        </w:rPr>
        <w:t xml:space="preserve">Haslach, </w:t>
      </w:r>
      <w:r>
        <w:rPr>
          <w:rStyle w:val="Starkbetont"/>
          <w:rFonts w:cs="Calibri" w:ascii="Nimbus Sans" w:hAnsi="Nimbus Sans"/>
          <w:b/>
          <w:bCs/>
          <w:i w:val="false"/>
          <w:iCs w:val="false"/>
          <w:strike w:val="false"/>
          <w:dstrike w:val="false"/>
          <w:color w:val="000000"/>
          <w:sz w:val="24"/>
          <w:szCs w:val="24"/>
          <w:u w:val="none"/>
          <w:effect w:val="none"/>
          <w:shd w:fill="auto" w:val="clear"/>
        </w:rPr>
        <w:t xml:space="preserve">Kirchham, </w:t>
      </w:r>
      <w:r>
        <w:rPr>
          <w:rStyle w:val="Starkbetont"/>
          <w:rFonts w:cs="Calibri" w:ascii="Nimbus Sans" w:hAnsi="Nimbus Sans"/>
          <w:b/>
          <w:bCs/>
          <w:i w:val="false"/>
          <w:iCs w:val="false"/>
          <w:strike w:val="false"/>
          <w:dstrike w:val="false"/>
          <w:color w:val="000000"/>
          <w:sz w:val="24"/>
          <w:szCs w:val="24"/>
          <w:u w:val="none"/>
          <w:effect w:val="none"/>
          <w:shd w:fill="auto" w:val="clear"/>
        </w:rPr>
        <w:t xml:space="preserve">Steyr, Stadl-Paura, Scharnstein </w:t>
      </w:r>
      <w:r>
        <w:rPr>
          <w:rStyle w:val="Starkbetont"/>
          <w:rFonts w:cs="Calibri" w:ascii="Nimbus Sans" w:hAnsi="Nimbus Sans"/>
          <w:b/>
          <w:bCs/>
          <w:i w:val="false"/>
          <w:iCs w:val="false"/>
          <w:strike w:val="false"/>
          <w:dstrike w:val="false"/>
          <w:color w:val="000000"/>
          <w:sz w:val="24"/>
          <w:szCs w:val="24"/>
          <w:u w:val="none"/>
          <w:effect w:val="none"/>
          <w:shd w:fill="auto" w:val="clear"/>
        </w:rPr>
        <w:t xml:space="preserve">und </w:t>
      </w:r>
      <w:r>
        <w:rPr>
          <w:rStyle w:val="Starkbetont"/>
          <w:rFonts w:cs="Calibri" w:ascii="Nimbus Sans" w:hAnsi="Nimbus Sans"/>
          <w:b/>
          <w:bCs/>
          <w:i w:val="false"/>
          <w:iCs w:val="false"/>
          <w:strike w:val="false"/>
          <w:dstrike w:val="false"/>
          <w:color w:val="000000"/>
          <w:sz w:val="24"/>
          <w:szCs w:val="24"/>
          <w:u w:val="none"/>
          <w:effect w:val="none"/>
          <w:shd w:fill="auto" w:val="clear"/>
        </w:rPr>
        <w:t xml:space="preserve">Ried </w:t>
      </w:r>
      <w:r>
        <w:rPr>
          <w:rStyle w:val="Starkbetont"/>
          <w:rFonts w:cs="Calibri" w:ascii="Nimbus Sans" w:hAnsi="Nimbus Sans"/>
          <w:b/>
          <w:bCs/>
          <w:i w:val="false"/>
          <w:iCs w:val="false"/>
          <w:strike w:val="false"/>
          <w:dstrike w:val="false"/>
          <w:color w:val="000000"/>
          <w:sz w:val="24"/>
          <w:szCs w:val="24"/>
          <w:u w:val="none"/>
          <w:effect w:val="none"/>
          <w:shd w:fill="auto" w:val="clear"/>
        </w:rPr>
        <w:t>im Innkreis</w:t>
      </w:r>
    </w:p>
    <w:p>
      <w:pPr>
        <w:pStyle w:val="Textkrper"/>
        <w:rPr/>
      </w:pPr>
      <w:r>
        <w:rPr>
          <w:rStyle w:val="Starkbetont"/>
          <w:rFonts w:cs="Calibri" w:ascii="Nimbus Sans" w:hAnsi="Nimbus Sans"/>
          <w:b/>
          <w:bCs/>
          <w:i w:val="false"/>
          <w:iCs w:val="false"/>
          <w:strike w:val="false"/>
          <w:dstrike w:val="false"/>
          <w:color w:val="000000"/>
          <w:sz w:val="24"/>
          <w:szCs w:val="24"/>
          <w:u w:val="none"/>
          <w:effect w:val="none"/>
          <w:shd w:fill="auto" w:val="clear"/>
        </w:rPr>
        <w:br/>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Der beliebt</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e </w:t>
      </w:r>
      <w:r>
        <w:rPr>
          <w:rStyle w:val="Starkbetont"/>
          <w:rFonts w:eastAsia="Noto Sans CJK SC" w:cs="Calibri" w:ascii="Nimbus Sans" w:hAnsi="Nimbus Sans"/>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 xml:space="preserve">Architekturfrühling in Haslach </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startet schon im Vorfeld der Architekturtage. </w:t>
      </w:r>
      <w:r>
        <w:rPr>
          <w:rStyle w:val="Starkbetont"/>
          <w:rFonts w:cs="Calibri" w:ascii="Nimbus Sans" w:hAnsi="Nimbus Sans"/>
          <w:b/>
          <w:bCs/>
          <w:i w:val="false"/>
          <w:iCs w:val="false"/>
          <w:strike w:val="false"/>
          <w:dstrike w:val="false"/>
          <w:color w:val="000000"/>
          <w:sz w:val="24"/>
          <w:szCs w:val="24"/>
          <w:u w:val="none"/>
          <w:effect w:val="none"/>
          <w:shd w:fill="auto" w:val="clear"/>
        </w:rPr>
        <w:t xml:space="preserve">Mittwoch 5. </w:t>
      </w:r>
      <w:r>
        <w:rPr>
          <w:rStyle w:val="Starkbetont"/>
          <w:rFonts w:cs="Calibri" w:ascii="Nimbus Sans" w:hAnsi="Nimbus Sans"/>
          <w:b/>
          <w:bCs/>
          <w:i w:val="false"/>
          <w:iCs w:val="false"/>
          <w:strike w:val="false"/>
          <w:dstrike w:val="false"/>
          <w:color w:val="000000"/>
          <w:sz w:val="24"/>
          <w:szCs w:val="24"/>
          <w:u w:val="none"/>
          <w:effect w:val="none"/>
          <w:shd w:fill="auto" w:val="clear"/>
        </w:rPr>
        <w:t>Juni</w:t>
      </w:r>
      <w:r>
        <w:rPr>
          <w:rStyle w:val="Starkbetont"/>
          <w:rFonts w:cs="Calibri" w:ascii="Nimbus Sans" w:hAnsi="Nimbus Sans"/>
          <w:b/>
          <w:bCs/>
          <w:i w:val="false"/>
          <w:iCs w:val="false"/>
          <w:strike w:val="false"/>
          <w:dstrike w:val="false"/>
          <w:color w:val="000000"/>
          <w:sz w:val="24"/>
          <w:szCs w:val="24"/>
          <w:u w:val="none"/>
          <w:effect w:val="none"/>
          <w:shd w:fill="auto" w:val="clear"/>
        </w:rPr>
        <w:t xml:space="preserve"> </w:t>
      </w:r>
      <w:r>
        <w:rPr>
          <w:rStyle w:val="Starkbetont"/>
          <w:rFonts w:cs="Calibri" w:ascii="Nimbus Sans" w:hAnsi="Nimbus Sans"/>
          <w:b/>
          <w:bCs/>
          <w:i w:val="false"/>
          <w:iCs w:val="false"/>
          <w:strike w:val="false"/>
          <w:dstrike w:val="false"/>
          <w:color w:val="000000"/>
          <w:sz w:val="24"/>
          <w:szCs w:val="24"/>
          <w:u w:val="none"/>
          <w:effect w:val="none"/>
          <w:shd w:fill="auto" w:val="clear"/>
        </w:rPr>
        <w:t>und Donnerstag 6. Juni</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 finden </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Vorträge, eine Rundfahrt zu </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gebauten </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Beispielen der in der Region und die Ausstellung zum Bauherr*innenpreis 2023 statt. </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Ein Preis der die Auftraggeber*innen, die besondere Innovationen bei Gebautem erst möglich machen, auszeichnet. </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br/>
      </w:r>
    </w:p>
    <w:p>
      <w:pPr>
        <w:pStyle w:val="Textkrper"/>
        <w:rPr/>
      </w:pP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In </w:t>
      </w:r>
      <w:r>
        <w:rPr>
          <w:rStyle w:val="Starkbetont"/>
          <w:rFonts w:cs="Calibri" w:ascii="Nimbus Sans" w:hAnsi="Nimbus Sans"/>
          <w:b/>
          <w:bCs/>
          <w:i w:val="false"/>
          <w:iCs w:val="false"/>
          <w:strike w:val="false"/>
          <w:dstrike w:val="false"/>
          <w:color w:val="000000"/>
          <w:sz w:val="24"/>
          <w:szCs w:val="24"/>
          <w:u w:val="none"/>
          <w:effect w:val="none"/>
          <w:shd w:fill="auto" w:val="clear"/>
        </w:rPr>
        <w:t>Steyr</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 </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werden </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Ideen zu Leerständen </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gesammelt</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 </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Zum Einsatz kommt ein mobiles  Umfragetool – das afo-Mobil. </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K</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reative und innovative Projekte aus den Bereichen Architektur, Design und Kreativwirtschaf</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t sind in </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Open</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 </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Studios</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 zu sehen</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 </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Bei</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 </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Spaziergänge</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 Workshops </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und </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Präsentationen</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 </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wird viel gelernt werden können.</w:t>
      </w:r>
    </w:p>
    <w:p>
      <w:pPr>
        <w:pStyle w:val="Textkrper"/>
        <w:rPr>
          <w:rStyle w:val="Starkbetont"/>
          <w:rFonts w:ascii="Nimbus Sans" w:hAnsi="Nimbus Sans" w:cs="Calibri"/>
          <w:b w:val="false"/>
          <w:b w:val="false"/>
          <w:bCs w:val="false"/>
          <w:i w:val="false"/>
          <w:i w:val="false"/>
          <w:iCs w:val="false"/>
          <w:strike w:val="false"/>
          <w:dstrike w:val="false"/>
          <w:color w:val="FF0000"/>
          <w:sz w:val="24"/>
          <w:szCs w:val="24"/>
          <w:u w:val="none"/>
          <w:effect w:val="none"/>
          <w:shd w:fill="auto" w:val="clear"/>
        </w:rPr>
      </w:pPr>
      <w:r>
        <w:rPr/>
      </w:r>
    </w:p>
    <w:p>
      <w:pPr>
        <w:pStyle w:val="Textkrper"/>
        <w:rPr/>
      </w:pP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In</w:t>
      </w:r>
      <w:r>
        <w:rPr>
          <w:rStyle w:val="Starkbetont"/>
          <w:rFonts w:cs="Calibri" w:ascii="Nimbus Sans" w:hAnsi="Nimbus Sans"/>
          <w:b/>
          <w:bCs/>
          <w:i w:val="false"/>
          <w:iCs w:val="false"/>
          <w:strike w:val="false"/>
          <w:dstrike w:val="false"/>
          <w:color w:val="000000"/>
          <w:sz w:val="24"/>
          <w:szCs w:val="24"/>
          <w:u w:val="none"/>
          <w:effect w:val="none"/>
          <w:shd w:fill="auto" w:val="clear"/>
        </w:rPr>
        <w:t xml:space="preserve"> Stadl-Paura </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zeigen </w:t>
      </w:r>
      <w:r>
        <w:rPr>
          <w:rStyle w:val="Starkbetont"/>
          <w:rFonts w:cs="Calibri" w:ascii="Nimbus Sans" w:hAnsi="Nimbus Sans"/>
          <w:b/>
          <w:bCs/>
          <w:i w:val="false"/>
          <w:iCs w:val="false"/>
          <w:strike w:val="false"/>
          <w:dstrike w:val="false"/>
          <w:color w:val="000000"/>
          <w:sz w:val="24"/>
          <w:szCs w:val="24"/>
          <w:u w:val="none"/>
          <w:effect w:val="none"/>
          <w:shd w:fill="auto" w:val="clear"/>
        </w:rPr>
        <w:t>materialnomaden</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 und </w:t>
      </w:r>
      <w:r>
        <w:rPr>
          <w:rStyle w:val="Starkbetont"/>
          <w:rFonts w:cs="Calibri" w:ascii="Nimbus Sans" w:hAnsi="Nimbus Sans"/>
          <w:b/>
          <w:bCs/>
          <w:i w:val="false"/>
          <w:iCs w:val="false"/>
          <w:strike w:val="false"/>
          <w:dstrike w:val="false"/>
          <w:color w:val="000000"/>
          <w:sz w:val="24"/>
          <w:szCs w:val="24"/>
          <w:u w:val="none"/>
          <w:effect w:val="none"/>
          <w:shd w:fill="auto" w:val="clear"/>
        </w:rPr>
        <w:t>BASEhabitat</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 mit Studierenden der Kunstuniversität, wie ressourceneffizienter Materialeinsatz in der Architektur gelingt. Auf einer </w:t>
      </w:r>
      <w:r>
        <w:rPr>
          <w:rStyle w:val="Starkbetont"/>
          <w:rFonts w:cs="Calibri" w:ascii="Nimbus Sans" w:hAnsi="Nimbus Sans"/>
          <w:b/>
          <w:bCs/>
          <w:i w:val="false"/>
          <w:iCs w:val="false"/>
          <w:strike w:val="false"/>
          <w:dstrike w:val="false"/>
          <w:color w:val="000000"/>
          <w:sz w:val="24"/>
          <w:szCs w:val="24"/>
          <w:u w:val="none"/>
          <w:effect w:val="none"/>
          <w:shd w:fill="auto" w:val="clear"/>
        </w:rPr>
        <w:t>„offenen Baustelle“</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 des Projekts </w:t>
      </w:r>
      <w:r>
        <w:rPr>
          <w:rStyle w:val="Starkbetont"/>
          <w:rFonts w:cs="Calibri" w:ascii="Nimbus Sans" w:hAnsi="Nimbus Sans"/>
          <w:b/>
          <w:bCs/>
          <w:i w:val="false"/>
          <w:iCs w:val="false"/>
          <w:strike w:val="false"/>
          <w:dstrike w:val="false"/>
          <w:color w:val="000000"/>
          <w:sz w:val="24"/>
          <w:szCs w:val="24"/>
          <w:u w:val="none"/>
          <w:effect w:val="none"/>
          <w:shd w:fill="auto" w:val="clear"/>
        </w:rPr>
        <w:t>LenA</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 können zirkuläre Gestaltungsmethoden, Materialkreislaufwirtschaft, Um- und Weiterbau in der Einfamilienhaussiedlung erfahren werden.</w:t>
      </w:r>
    </w:p>
    <w:p>
      <w:pPr>
        <w:pStyle w:val="Textkrper"/>
        <w:rPr>
          <w:rStyle w:val="Starkbetont"/>
          <w:rFonts w:ascii="Nimbus Sans" w:hAnsi="Nimbus Sans" w:cs="Calibri"/>
          <w:b w:val="false"/>
          <w:b w:val="false"/>
          <w:bCs w:val="false"/>
          <w:i w:val="false"/>
          <w:i w:val="false"/>
          <w:iCs w:val="false"/>
          <w:strike w:val="false"/>
          <w:dstrike w:val="false"/>
          <w:color w:val="auto"/>
          <w:sz w:val="24"/>
          <w:szCs w:val="24"/>
          <w:u w:val="none"/>
          <w:effect w:val="none"/>
          <w:shd w:fill="auto" w:val="clear"/>
        </w:rPr>
      </w:pPr>
      <w:r>
        <w:rPr/>
      </w:r>
    </w:p>
    <w:p>
      <w:pPr>
        <w:pStyle w:val="Textkrper"/>
        <w:rPr/>
      </w:pP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Hauptort in </w:t>
      </w:r>
      <w:r>
        <w:rPr>
          <w:rStyle w:val="Starkbetont"/>
          <w:rFonts w:cs="Calibri" w:ascii="Nimbus Sans" w:hAnsi="Nimbus Sans"/>
          <w:b/>
          <w:bCs/>
          <w:i w:val="false"/>
          <w:iCs w:val="false"/>
          <w:strike w:val="false"/>
          <w:dstrike w:val="false"/>
          <w:color w:val="000000"/>
          <w:sz w:val="24"/>
          <w:szCs w:val="24"/>
          <w:u w:val="none"/>
          <w:effect w:val="none"/>
          <w:shd w:fill="auto" w:val="clear"/>
        </w:rPr>
        <w:t>Scharnstein</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 ist </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das</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 Zentrum für buddhistische Studien </w:t>
      </w:r>
      <w:r>
        <w:rPr>
          <w:rStyle w:val="Starkbetont"/>
          <w:rFonts w:cs="Calibri" w:ascii="Nimbus Sans" w:hAnsi="Nimbus Sans"/>
          <w:b/>
          <w:bCs/>
          <w:i w:val="false"/>
          <w:iCs w:val="false"/>
          <w:strike w:val="false"/>
          <w:dstrike w:val="false"/>
          <w:color w:val="000000"/>
          <w:sz w:val="24"/>
          <w:szCs w:val="24"/>
          <w:u w:val="none"/>
          <w:effect w:val="none"/>
          <w:shd w:fill="auto" w:val="clear"/>
        </w:rPr>
        <w:t>(</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Rangjung Yeshe Gomde</w:t>
      </w:r>
      <w:r>
        <w:rPr>
          <w:rStyle w:val="Starkbetont"/>
          <w:rFonts w:cs="Calibri" w:ascii="Nimbus Sans" w:hAnsi="Nimbus Sans"/>
          <w:b/>
          <w:bCs/>
          <w:i w:val="false"/>
          <w:iCs w:val="false"/>
          <w:strike w:val="false"/>
          <w:dstrike w:val="false"/>
          <w:color w:val="000000"/>
          <w:sz w:val="24"/>
          <w:szCs w:val="24"/>
          <w:u w:val="none"/>
          <w:effect w:val="none"/>
          <w:shd w:fill="auto" w:val="clear"/>
        </w:rPr>
        <w:t>)</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 Seit Herbst entwickeln Studierende der Universität Kassel, der Universität Innsbruck und der UCL Bartlett School of Architecture am Areal des Zentrums Orte der Meditation in Form von </w:t>
      </w:r>
      <w:r>
        <w:rPr>
          <w:rStyle w:val="Starkbetont"/>
          <w:rFonts w:cs="Calibri" w:ascii="Nimbus Sans" w:hAnsi="Nimbus Sans"/>
          <w:b/>
          <w:bCs/>
          <w:i w:val="false"/>
          <w:iCs w:val="false"/>
          <w:strike w:val="false"/>
          <w:dstrike w:val="false"/>
          <w:color w:val="000000"/>
          <w:sz w:val="24"/>
          <w:szCs w:val="24"/>
          <w:u w:val="none"/>
          <w:effect w:val="none"/>
          <w:shd w:fill="auto" w:val="clear"/>
        </w:rPr>
        <w:t>temporären Interventionen</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Feierliche Eröffnung und Gespräche darüber am Samstag 8. Juni ab 17 Uhr.</w:t>
      </w:r>
    </w:p>
    <w:p>
      <w:pPr>
        <w:pStyle w:val="Textkrper"/>
        <w:rPr>
          <w:rStyle w:val="Starkbetont"/>
          <w:rFonts w:ascii="Nimbus Sans" w:hAnsi="Nimbus Sans" w:cs="Calibri"/>
          <w:b w:val="false"/>
          <w:b w:val="false"/>
          <w:bCs w:val="false"/>
          <w:i w:val="false"/>
          <w:i w:val="false"/>
          <w:iCs w:val="false"/>
          <w:strike w:val="false"/>
          <w:dstrike w:val="false"/>
          <w:color w:val="auto"/>
          <w:sz w:val="24"/>
          <w:szCs w:val="24"/>
          <w:u w:val="none"/>
          <w:effect w:val="none"/>
          <w:shd w:fill="auto" w:val="clear"/>
        </w:rPr>
      </w:pPr>
      <w:r>
        <w:rPr/>
      </w:r>
    </w:p>
    <w:p>
      <w:pPr>
        <w:pStyle w:val="Textkrper"/>
        <w:rPr/>
      </w:pPr>
      <w:r>
        <w:rPr>
          <w:rStyle w:val="Starkbetont"/>
          <w:rFonts w:eastAsia="Noto Sans CJK SC" w:cs="Calibri" w:ascii="Nimbus Sans" w:hAnsi="Nimbus Sans"/>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Ried im Innkreis</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 </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macht </w:t>
      </w:r>
      <w:r>
        <w:rPr>
          <w:rStyle w:val="Starkbetont"/>
          <w:rFonts w:cs="Calibri" w:ascii="Nimbus Sans" w:hAnsi="Nimbus Sans"/>
          <w:b/>
          <w:bCs/>
          <w:i w:val="false"/>
          <w:iCs w:val="false"/>
          <w:strike w:val="false"/>
          <w:dstrike w:val="false"/>
          <w:color w:val="000000"/>
          <w:sz w:val="24"/>
          <w:szCs w:val="24"/>
          <w:u w:val="none"/>
          <w:effect w:val="none"/>
          <w:shd w:fill="auto" w:val="clear"/>
        </w:rPr>
        <w:t>zirkuläres Bauen</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 erlebbar. Schüler*innen, Architekt*</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i</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nnen, Künstler*innen, Handwerker*innen und Interessierte bauen gemeinsam mobile Sitz- und Stehmöbel für Rieds Straßenfeste aus recycelten Baustoffen. „Gemeinsam“ ist auch die Antwort auf zukunftsorientiertes Wohnen. Im Stadtentwicklungsforum werden geplante Gemeinschaftswohnprojekte vorgestellt und zwei Filme zum Thema gezeigt. </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Innenhöfe und verborgene Gärten </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werden bei </w:t>
      </w:r>
      <w:r>
        <w:rPr>
          <w:rStyle w:val="Starkbetont"/>
          <w:rFonts w:cs="Calibri" w:ascii="Nimbus Sans" w:hAnsi="Nimbus Sans"/>
          <w:b/>
          <w:bCs/>
          <w:i w:val="false"/>
          <w:iCs w:val="false"/>
          <w:strike w:val="false"/>
          <w:dstrike w:val="false"/>
          <w:color w:val="000000"/>
          <w:sz w:val="24"/>
          <w:szCs w:val="24"/>
          <w:u w:val="none"/>
          <w:effect w:val="none"/>
          <w:shd w:fill="auto" w:val="clear"/>
        </w:rPr>
        <w:t>Architektouren</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 entdeckt.</w:t>
      </w:r>
    </w:p>
    <w:p>
      <w:pPr>
        <w:pStyle w:val="Textkrper"/>
        <w:rPr>
          <w:rStyle w:val="Starkbetont"/>
          <w:rFonts w:ascii="Nimbus Sans" w:hAnsi="Nimbus Sans" w:cs="Calibri"/>
          <w:b w:val="false"/>
          <w:b w:val="false"/>
          <w:bCs w:val="false"/>
          <w:i w:val="false"/>
          <w:i w:val="false"/>
          <w:iCs w:val="false"/>
          <w:strike w:val="false"/>
          <w:dstrike w:val="false"/>
          <w:color w:val="auto"/>
          <w:sz w:val="24"/>
          <w:szCs w:val="24"/>
          <w:u w:val="none"/>
          <w:effect w:val="none"/>
          <w:shd w:fill="auto" w:val="clear"/>
        </w:rPr>
      </w:pPr>
      <w:r>
        <w:rPr/>
      </w:r>
    </w:p>
    <w:p>
      <w:pPr>
        <w:pStyle w:val="Textkrper"/>
        <w:rPr/>
      </w:pP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Für </w:t>
      </w:r>
      <w:r>
        <w:rPr>
          <w:rStyle w:val="Starkbetont"/>
          <w:rFonts w:cs="Calibri" w:ascii="Nimbus Sans" w:hAnsi="Nimbus Sans"/>
          <w:b/>
          <w:bCs/>
          <w:i w:val="false"/>
          <w:iCs w:val="false"/>
          <w:strike w:val="false"/>
          <w:dstrike w:val="false"/>
          <w:color w:val="000000"/>
          <w:sz w:val="24"/>
          <w:szCs w:val="24"/>
          <w:u w:val="none"/>
          <w:effect w:val="none"/>
          <w:shd w:fill="auto" w:val="clear"/>
        </w:rPr>
        <w:t>Kirchham</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 hat d</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ie </w:t>
      </w:r>
      <w:hyperlink r:id="rId4">
        <w:r>
          <w:rPr>
            <w:rStyle w:val="Internetverknpfung"/>
            <w:rFonts w:eastAsia="Noto Sans CJK SC" w:cs="Calibri" w:ascii="Nimbus Sans" w:hAnsi="Nimbus Sans"/>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Neigungsgruppe Baukultur</w:t>
        </w:r>
      </w:hyperlink>
      <w:r>
        <w:rPr>
          <w:rStyle w:val="Betont"/>
          <w:rFonts w:cs="Calibri" w:ascii="Nimbus Sans" w:hAnsi="Nimbus Sans"/>
          <w:strike w:val="false"/>
          <w:dstrike w:val="false"/>
          <w:color w:val="000000"/>
          <w:sz w:val="24"/>
          <w:szCs w:val="24"/>
          <w:u w:val="none"/>
          <w:effect w:val="none"/>
          <w:shd w:fill="auto" w:val="clear"/>
        </w:rPr>
        <w:t xml:space="preserve"> </w:t>
      </w:r>
      <w:r>
        <w:rPr>
          <w:rStyle w:val="Betont"/>
          <w:rFonts w:cs="Calibri" w:ascii="Nimbus Sans" w:hAnsi="Nimbus Sans"/>
          <w:i w:val="false"/>
          <w:iCs w:val="false"/>
          <w:strike w:val="false"/>
          <w:dstrike w:val="false"/>
          <w:color w:val="000000"/>
          <w:sz w:val="24"/>
          <w:szCs w:val="24"/>
          <w:u w:val="none"/>
          <w:effect w:val="none"/>
          <w:shd w:fill="auto" w:val="clear"/>
        </w:rPr>
        <w:t xml:space="preserve">der </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Kunstuniversität Linz mit lokalen Akteur*</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i</w:t>
      </w:r>
      <w:r>
        <w:rPr>
          <w:rStyle w:val="Starkbetont"/>
          <w:rFonts w:cs="Calibri" w:ascii="Nimbus Sans" w:hAnsi="Nimbus Sans"/>
          <w:b w:val="false"/>
          <w:bCs w:val="false"/>
          <w:i w:val="false"/>
          <w:iCs w:val="false"/>
          <w:strike w:val="false"/>
          <w:dstrike w:val="false"/>
          <w:color w:val="000000"/>
          <w:sz w:val="24"/>
          <w:szCs w:val="24"/>
          <w:u w:val="none"/>
          <w:effect w:val="none"/>
          <w:shd w:fill="auto" w:val="clear"/>
        </w:rPr>
        <w:t xml:space="preserve">nnen ein </w:t>
      </w:r>
      <w:r>
        <w:rPr>
          <w:rStyle w:val="Betont"/>
          <w:rFonts w:cs="Calibri" w:ascii="Nimbus Sans" w:hAnsi="Nimbus Sans"/>
          <w:b w:val="false"/>
          <w:bCs w:val="false"/>
          <w:strike w:val="false"/>
          <w:dstrike w:val="false"/>
          <w:color w:val="000000"/>
          <w:sz w:val="24"/>
          <w:szCs w:val="24"/>
          <w:u w:val="none"/>
          <w:effect w:val="none"/>
          <w:shd w:fill="auto" w:val="clear"/>
        </w:rPr>
        <w:t xml:space="preserve">baukulturelles Rollenspiel </w:t>
      </w:r>
      <w:r>
        <w:rPr>
          <w:rStyle w:val="Betont"/>
          <w:rFonts w:cs="Calibri" w:ascii="Nimbus Sans" w:hAnsi="Nimbus Sans"/>
          <w:b w:val="false"/>
          <w:bCs w:val="false"/>
          <w:i w:val="false"/>
          <w:iCs w:val="false"/>
          <w:strike w:val="false"/>
          <w:dstrike w:val="false"/>
          <w:color w:val="000000"/>
          <w:sz w:val="24"/>
          <w:szCs w:val="24"/>
          <w:u w:val="none"/>
          <w:effect w:val="none"/>
          <w:shd w:fill="auto" w:val="clear"/>
        </w:rPr>
        <w:t xml:space="preserve">entwickelt. </w:t>
      </w:r>
      <w:r>
        <w:rPr>
          <w:rStyle w:val="Betont"/>
          <w:rFonts w:cs="Calibri" w:ascii="Nimbus Sans" w:hAnsi="Nimbus Sans"/>
          <w:b w:val="false"/>
          <w:bCs w:val="false"/>
          <w:i w:val="false"/>
          <w:iCs w:val="false"/>
          <w:strike w:val="false"/>
          <w:dstrike w:val="false"/>
          <w:color w:val="000000"/>
          <w:sz w:val="24"/>
          <w:szCs w:val="24"/>
          <w:u w:val="none"/>
          <w:effect w:val="none"/>
          <w:shd w:fill="auto" w:val="clear"/>
        </w:rPr>
        <w:t xml:space="preserve">Besucher*innen dürfen sich auf eine öffentliche Aufführung freuen und so mehr über baukulturelle Prozesse erfahren. </w:t>
      </w:r>
    </w:p>
    <w:p>
      <w:pPr>
        <w:pStyle w:val="Textkrper"/>
        <w:spacing w:lineRule="auto" w:line="360"/>
        <w:rPr/>
      </w:pPr>
      <w:r>
        <w:rPr>
          <w:rStyle w:val="Starkbetont"/>
          <w:rFonts w:ascii="Nimbus Sans" w:hAnsi="Nimbus Sans"/>
          <w:i w:val="false"/>
          <w:iCs w:val="false"/>
          <w:color w:val="000000"/>
          <w:sz w:val="24"/>
          <w:szCs w:val="24"/>
          <w:shd w:fill="auto" w:val="clear"/>
        </w:rPr>
        <w:t xml:space="preserve">Pressematerial </w:t>
      </w:r>
      <w:r>
        <w:rPr>
          <w:rStyle w:val="Starkbetont"/>
          <w:rFonts w:ascii="Nimbus Sans" w:hAnsi="Nimbus Sans"/>
          <w:i w:val="false"/>
          <w:iCs w:val="false"/>
          <w:color w:val="000000"/>
          <w:sz w:val="22"/>
          <w:szCs w:val="28"/>
          <w:shd w:fill="auto" w:val="clear"/>
        </w:rPr>
        <w:t>&amp; Bilder: https://afo.at/presse/presse-at24</w:t>
        <w:br/>
      </w:r>
    </w:p>
    <w:p>
      <w:pPr>
        <w:pStyle w:val="Normal"/>
        <w:spacing w:before="57" w:after="57"/>
        <w:rPr/>
      </w:pPr>
      <w:r>
        <w:rPr>
          <w:rStyle w:val="Starkbetont"/>
          <w:rFonts w:ascii="Nimbus Sans" w:hAnsi="Nimbus Sans"/>
          <w:color w:val="3465A4"/>
          <w:sz w:val="22"/>
          <w:szCs w:val="22"/>
        </w:rPr>
        <w:t>DATEN UND FAKTEN</w:t>
      </w:r>
    </w:p>
    <w:p>
      <w:pPr>
        <w:pStyle w:val="Normal"/>
        <w:rPr/>
      </w:pPr>
      <w:r>
        <w:rPr>
          <w:rStyle w:val="AbsatzStandardschriftart"/>
          <w:rFonts w:ascii="Nimbus Sans" w:hAnsi="Nimbus Sans"/>
          <w:b/>
          <w:bCs/>
          <w:sz w:val="20"/>
          <w:szCs w:val="20"/>
        </w:rPr>
        <w:t>Pressekontakt</w:t>
        <w:tab/>
        <w:tab/>
        <w:tab/>
        <w:tab/>
      </w:r>
      <w:r>
        <w:rPr>
          <w:rStyle w:val="AbsatzStandardschriftart"/>
          <w:rFonts w:ascii="Nimbus Sans" w:hAnsi="Nimbus Sans"/>
          <w:b w:val="false"/>
          <w:bCs w:val="false"/>
          <w:sz w:val="20"/>
          <w:szCs w:val="20"/>
        </w:rPr>
        <w:br/>
      </w:r>
      <w:r>
        <w:rPr>
          <w:rStyle w:val="Starkbetont"/>
          <w:rFonts w:ascii="Nimbus Sans" w:hAnsi="Nimbus Sans"/>
          <w:color w:val="000000"/>
          <w:sz w:val="20"/>
          <w:szCs w:val="20"/>
        </w:rPr>
        <w:t>afo</w:t>
        <w:tab/>
        <w:tab/>
        <w:tab/>
        <w:tab/>
        <w:tab/>
      </w:r>
      <w:r>
        <w:rPr>
          <w:rStyle w:val="AbsatzStandardschriftart"/>
          <w:rFonts w:ascii="Nimbus Sans" w:hAnsi="Nimbus Sans"/>
          <w:b w:val="false"/>
          <w:bCs w:val="false"/>
          <w:color w:val="000000"/>
          <w:sz w:val="20"/>
          <w:szCs w:val="20"/>
        </w:rPr>
        <w:t xml:space="preserve">Franz Koppelstätter, Uschi Reiter (afo) | </w:t>
      </w:r>
      <w:r>
        <w:rPr>
          <w:rStyle w:val="Starkbetont"/>
          <w:rFonts w:ascii="Nimbus Sans" w:hAnsi="Nimbus Sans"/>
          <w:color w:val="000000"/>
          <w:sz w:val="20"/>
          <w:szCs w:val="20"/>
        </w:rPr>
        <w:tab/>
      </w:r>
      <w:r>
        <w:rPr>
          <w:rStyle w:val="Starkbetont"/>
          <w:rFonts w:ascii="Nimbus Sans" w:hAnsi="Nimbus Sans"/>
          <w:b w:val="false"/>
          <w:bCs w:val="false"/>
          <w:color w:val="000000"/>
          <w:sz w:val="20"/>
          <w:szCs w:val="20"/>
        </w:rPr>
        <w:t>+43 660 4294 811</w:t>
        <w:br/>
      </w:r>
      <w:r>
        <w:rPr>
          <w:rStyle w:val="Starkbetont"/>
          <w:rFonts w:ascii="Nimbus Sans" w:hAnsi="Nimbus Sans"/>
          <w:color w:val="000000"/>
          <w:sz w:val="20"/>
          <w:szCs w:val="20"/>
        </w:rPr>
        <w:t>Email</w:t>
      </w:r>
      <w:r>
        <w:rPr>
          <w:rStyle w:val="Starkbetont"/>
          <w:rFonts w:ascii="Nimbus Sans" w:hAnsi="Nimbus Sans"/>
          <w:b w:val="false"/>
          <w:bCs w:val="false"/>
          <w:color w:val="000000"/>
          <w:sz w:val="20"/>
          <w:szCs w:val="20"/>
        </w:rPr>
        <w:tab/>
        <w:tab/>
        <w:tab/>
        <w:tab/>
        <w:tab/>
      </w:r>
      <w:hyperlink r:id="rId5" w:tgtFrame="_top">
        <w:r>
          <w:rPr>
            <w:rStyle w:val="Internetverknpfung"/>
            <w:rFonts w:ascii="Nimbus Sans" w:hAnsi="Nimbus Sans"/>
            <w:b w:val="false"/>
            <w:bCs w:val="false"/>
            <w:sz w:val="20"/>
            <w:szCs w:val="20"/>
          </w:rPr>
          <w:t>presse@afo.at</w:t>
        </w:r>
      </w:hyperlink>
      <w:r>
        <w:rPr>
          <w:rStyle w:val="Starkbetont"/>
          <w:rFonts w:ascii="Nimbus Sans" w:hAnsi="Nimbus Sans"/>
          <w:b w:val="false"/>
          <w:bCs w:val="false"/>
          <w:sz w:val="20"/>
          <w:szCs w:val="20"/>
        </w:rPr>
        <w:t xml:space="preserve"> </w:t>
      </w:r>
    </w:p>
    <w:p>
      <w:pPr>
        <w:pStyle w:val="Normal"/>
        <w:rPr/>
      </w:pPr>
      <w:r>
        <w:rPr>
          <w:rStyle w:val="Starkbetont"/>
          <w:rFonts w:ascii="Nimbus Sans" w:hAnsi="Nimbus Sans"/>
          <w:sz w:val="20"/>
          <w:szCs w:val="20"/>
        </w:rPr>
        <w:t>Büro</w:t>
        <w:tab/>
        <w:tab/>
        <w:tab/>
        <w:tab/>
      </w:r>
      <w:r>
        <w:rPr>
          <w:rStyle w:val="Starkbetont"/>
          <w:rFonts w:ascii="Nimbus Sans" w:hAnsi="Nimbus Sans"/>
          <w:b w:val="false"/>
          <w:bCs w:val="false"/>
          <w:sz w:val="20"/>
          <w:szCs w:val="20"/>
        </w:rPr>
        <w:tab/>
        <w:t xml:space="preserve">Herbert-Bayer-Platz 1 | 4020 Linz | </w:t>
      </w:r>
      <w:r>
        <w:rPr>
          <w:rStyle w:val="AbsatzStandardschriftart"/>
          <w:rFonts w:cs="Calibri" w:ascii="Nimbus Sans" w:hAnsi="Nimbus Sans"/>
          <w:sz w:val="20"/>
          <w:szCs w:val="20"/>
        </w:rPr>
        <w:t>Mo–Fr 9–12 Uhr</w:t>
      </w:r>
      <w:r>
        <w:rPr>
          <w:rStyle w:val="Starkbetont"/>
          <w:rFonts w:ascii="Nimbus Sans" w:hAnsi="Nimbus Sans"/>
          <w:sz w:val="20"/>
          <w:szCs w:val="20"/>
        </w:rPr>
        <w:tab/>
        <w:tab/>
        <w:br/>
      </w:r>
      <w:r>
        <w:rPr>
          <w:rStyle w:val="Starkbetont"/>
          <w:rFonts w:cs="Calibri" w:ascii="Nimbus Sans" w:hAnsi="Nimbus Sans"/>
          <w:color w:val="000000"/>
          <w:sz w:val="20"/>
          <w:szCs w:val="20"/>
        </w:rPr>
        <w:t>Web</w:t>
      </w:r>
      <w:r>
        <w:rPr>
          <w:rStyle w:val="Starkbetont"/>
          <w:rFonts w:cs="Calibri" w:ascii="Nimbus Sans" w:hAnsi="Nimbus Sans"/>
          <w:b w:val="false"/>
          <w:bCs w:val="false"/>
          <w:color w:val="000000"/>
          <w:sz w:val="20"/>
          <w:szCs w:val="20"/>
        </w:rPr>
        <w:tab/>
        <w:tab/>
        <w:tab/>
        <w:tab/>
        <w:tab/>
      </w:r>
      <w:hyperlink r:id="rId6" w:tgtFrame="_top">
        <w:r>
          <w:rPr>
            <w:rStyle w:val="Internetverknpfung"/>
            <w:rFonts w:ascii="Nimbus Sans" w:hAnsi="Nimbus Sans"/>
            <w:b w:val="false"/>
            <w:bCs w:val="false"/>
            <w:sz w:val="20"/>
            <w:szCs w:val="20"/>
          </w:rPr>
          <w:t>www.afo.at/presse</w:t>
        </w:r>
      </w:hyperlink>
    </w:p>
    <w:p>
      <w:pPr>
        <w:pStyle w:val="Normal"/>
        <w:rPr>
          <w:rFonts w:ascii="Nimbus Sans" w:hAnsi="Nimbus Sans"/>
        </w:rPr>
      </w:pPr>
      <w:r>
        <w:rPr>
          <w:rFonts w:ascii="Nimbus Sans" w:hAnsi="Nimbus Sans"/>
        </w:rPr>
      </w:r>
    </w:p>
    <w:p>
      <w:pPr>
        <w:pStyle w:val="Normal"/>
        <w:spacing w:lineRule="auto" w:line="276" w:before="57" w:after="57"/>
        <w:rPr/>
      </w:pPr>
      <w:r>
        <w:rPr>
          <w:rStyle w:val="Starkbetont"/>
          <w:rFonts w:cs="Calibri" w:ascii="Nimbus Sans" w:hAnsi="Nimbus Sans"/>
          <w:b w:val="false"/>
          <w:bCs w:val="false"/>
          <w:color w:val="000000"/>
          <w:sz w:val="20"/>
          <w:szCs w:val="20"/>
        </w:rPr>
        <w:t>Als Plattform für Architektur und Baukultur engagiert sich das afo architekturforum oberösterreich für interdisziplinäre Diskurse über urbane und ländliche Entwicklungen einschließlich der damit verbundenen Veränderungen, die unseren Alltag beeinflussen. Ein wichtiges Ziel ist die Vernetzung von Architekt*innen, Planer*innen und Bauherr*innen mit Akteur*innen aus Handwerk, Wirtschaft, Wissenschaft, Kunst, Kultur und Politik. Darüber hinaus möchte das afo zu einer lebendigen und kritischen Reflexion über Architektur als gesamtgesellschaftlichen und kulturellen Prozess aktiv beitragen.</w:t>
      </w:r>
    </w:p>
    <w:sectPr>
      <w:headerReference w:type="default" r:id="rId7"/>
      <w:type w:val="nextPage"/>
      <w:pgSz w:w="11906" w:h="16838"/>
      <w:pgMar w:left="1134" w:right="1134" w:gutter="0" w:header="720" w:top="1134" w:footer="0" w:bottom="72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Segoe UI">
    <w:charset w:val="01"/>
    <w:family w:val="roman"/>
    <w:pitch w:val="variable"/>
  </w:font>
  <w:font w:name="Liberation Sans">
    <w:altName w:val="Arial"/>
    <w:charset w:val="01"/>
    <w:family w:val="roman"/>
    <w:pitch w:val="variable"/>
  </w:font>
  <w:font w:name="Liberation Mono">
    <w:altName w:val="Courier New"/>
    <w:charset w:val="01"/>
    <w:family w:val="roman"/>
    <w:pitch w:val="variable"/>
  </w:font>
  <w:font w:name="Nimbus Sans">
    <w:charset w:val="01"/>
    <w:family w:val="roman"/>
    <w:pitch w:val="variable"/>
  </w:font>
  <w:font w:name="Arial">
    <w:altName w:val="sans-serif"/>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zeile"/>
      <w:rPr>
        <w:rFonts w:ascii="Arial;sans-serif" w:hAnsi="Arial;sans-serif"/>
        <w:b w:val="false"/>
        <w:b w:val="false"/>
        <w:bCs w:val="false"/>
        <w:color w:val="000000"/>
        <w:lang w:val="de-DE"/>
      </w:rPr>
    </w:pPr>
    <w:r>
      <w:rPr>
        <w:rFonts w:ascii="Arial;sans-serif" w:hAnsi="Arial;sans-serif"/>
        <w:b w:val="false"/>
        <w:bCs w:val="false"/>
        <w:color w:val="000000"/>
        <w:lang w:val="de-D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num w:numId="1">
    <w:abstractNumId w:val="1"/>
  </w:num>
  <w:num w:numId="2">
    <w:abstractNumId w:val="2"/>
  </w:num>
</w:numbering>
</file>

<file path=word/settings.xml><?xml version="1.0" encoding="utf-8"?>
<w:settings xmlns:w="http://schemas.openxmlformats.org/wordprocessingml/2006/main">
  <w:zoom w:percent="110"/>
  <w:revisionView w:insDel="0" w:formatting="0"/>
  <w:defaultTabStop w:val="709"/>
  <w:mailMerge>
    <w:mainDocumentType w:val="formLetters"/>
    <w:dataType w:val="textFile"/>
    <w:query w:val="SELECT * FROM Adressen.dbo.Anmeldungen Vorname Nachname$"/>
  </w:mailMerge>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kern w:val="2"/>
        <w:sz w:val="24"/>
        <w:szCs w:val="24"/>
        <w:lang w:val="de-DE" w:eastAsia="zh-CN" w:bidi="hi-IN"/>
      </w:rPr>
    </w:rPrDefault>
    <w:pPrDefault>
      <w:pPr>
        <w:suppressAutoHyphens w:val="true"/>
      </w:pPr>
    </w:pPrDefault>
  </w:docDefaults>
  <w:style w:type="paragraph" w:styleId="Normal">
    <w:name w:val="Normal"/>
    <w:qFormat/>
    <w:pPr>
      <w:keepNext w:val="false"/>
      <w:keepLines w:val="false"/>
      <w:pageBreakBefore w:val="false"/>
      <w:widowControl/>
      <w:suppressAutoHyphens w:val="true"/>
      <w:kinsoku w:val="true"/>
      <w:overflowPunct w:val="true"/>
      <w:autoSpaceDE w:val="true"/>
      <w:bidi w:val="0"/>
      <w:snapToGrid w:val="true"/>
      <w:spacing w:lineRule="auto" w:line="240" w:before="0" w:after="0"/>
      <w:jc w:val="left"/>
      <w:textAlignment w:val="baseline"/>
    </w:pPr>
    <w:rPr>
      <w:rFonts w:ascii="Liberation Serif" w:hAnsi="Liberation Serif" w:eastAsia="Noto Sans CJK SC" w:cs="Lohit Devanagari"/>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de-DE" w:eastAsia="zh-CN" w:bidi="hi-IN"/>
    </w:rPr>
  </w:style>
  <w:style w:type="paragraph" w:styleId="Berschrift1">
    <w:name w:val="Heading 1"/>
    <w:basedOn w:val="Berschrift"/>
    <w:next w:val="Textkrper"/>
    <w:qFormat/>
    <w:pPr>
      <w:numPr>
        <w:ilvl w:val="0"/>
        <w:numId w:val="2"/>
      </w:numPr>
      <w:suppressAutoHyphens w:val="true"/>
      <w:outlineLvl w:val="0"/>
    </w:pPr>
    <w:rPr>
      <w:rFonts w:ascii="Liberation Serif" w:hAnsi="Liberation Serif" w:eastAsia="Noto Serif CJK SC"/>
      <w:b/>
      <w:bCs/>
      <w:sz w:val="48"/>
      <w:szCs w:val="48"/>
    </w:rPr>
  </w:style>
  <w:style w:type="paragraph" w:styleId="Berschrift2">
    <w:name w:val="Heading 2"/>
    <w:basedOn w:val="Berschrift"/>
    <w:next w:val="Textkrper"/>
    <w:qFormat/>
    <w:pPr>
      <w:numPr>
        <w:ilvl w:val="1"/>
        <w:numId w:val="2"/>
      </w:numPr>
      <w:spacing w:before="200" w:after="120"/>
      <w:outlineLvl w:val="1"/>
    </w:pPr>
    <w:rPr>
      <w:b/>
      <w:bCs/>
      <w:sz w:val="32"/>
      <w:szCs w:val="32"/>
    </w:rPr>
  </w:style>
  <w:style w:type="paragraph" w:styleId="Berschrift3">
    <w:name w:val="Heading 3"/>
    <w:basedOn w:val="Berschrift"/>
    <w:next w:val="Textkrper"/>
    <w:qFormat/>
    <w:pPr>
      <w:numPr>
        <w:ilvl w:val="0"/>
        <w:numId w:val="0"/>
      </w:numPr>
      <w:spacing w:before="140" w:after="120"/>
      <w:outlineLvl w:val="2"/>
    </w:pPr>
    <w:rPr>
      <w:rFonts w:ascii="Liberation Serif" w:hAnsi="Liberation Serif" w:eastAsia="Noto Serif CJK SC" w:cs="Lohit Devanagari"/>
      <w:b/>
      <w:bCs/>
      <w:sz w:val="28"/>
      <w:szCs w:val="28"/>
    </w:rPr>
  </w:style>
  <w:style w:type="paragraph" w:styleId="Berschrift5">
    <w:name w:val="Heading 5"/>
    <w:basedOn w:val="Berschrift"/>
    <w:next w:val="Textkrper"/>
    <w:qFormat/>
    <w:pPr>
      <w:numPr>
        <w:ilvl w:val="0"/>
        <w:numId w:val="0"/>
      </w:numPr>
      <w:spacing w:before="120" w:after="60"/>
      <w:outlineLvl w:val="4"/>
    </w:pPr>
    <w:rPr>
      <w:rFonts w:ascii="Liberation Serif" w:hAnsi="Liberation Serif" w:eastAsia="Noto Serif CJK SC" w:cs="Lohit Devanagari"/>
      <w:b/>
      <w:bCs/>
      <w:sz w:val="20"/>
      <w:szCs w:val="20"/>
    </w:rPr>
  </w:style>
  <w:style w:type="character" w:styleId="AbsatzStandardschriftart">
    <w:name w:val="Absatz-Standardschriftart"/>
    <w:qFormat/>
    <w:rPr/>
  </w:style>
  <w:style w:type="character" w:styleId="Starkbetont">
    <w:name w:val="Stark betont"/>
    <w:qFormat/>
    <w:rPr>
      <w:b/>
      <w:bCs/>
    </w:rPr>
  </w:style>
  <w:style w:type="character" w:styleId="Funotenzeichen">
    <w:name w:val="Fußnotenzeichen"/>
    <w:qFormat/>
    <w:rPr/>
  </w:style>
  <w:style w:type="character" w:styleId="Funotenanker">
    <w:name w:val="Fußnotenanker"/>
    <w:rPr>
      <w:vertAlign w:val="superscript"/>
    </w:rPr>
  </w:style>
  <w:style w:type="character" w:styleId="Internetverknpfung">
    <w:name w:val="Internetverknüpfung"/>
    <w:rPr>
      <w:color w:val="000080"/>
      <w:u w:val="single"/>
    </w:rPr>
  </w:style>
  <w:style w:type="character" w:styleId="BesuchteInternetverknpfung">
    <w:name w:val="Besuchte Internetverknüpfung"/>
    <w:rPr>
      <w:color w:val="800080"/>
      <w:u w:val="single"/>
    </w:rPr>
  </w:style>
  <w:style w:type="character" w:styleId="SprechblasentextZchn">
    <w:name w:val="Sprechblasentext Zchn"/>
    <w:basedOn w:val="AbsatzStandardschriftart"/>
    <w:qFormat/>
    <w:rPr>
      <w:rFonts w:ascii="Segoe UI" w:hAnsi="Segoe UI" w:cs="Mangal"/>
      <w:sz w:val="18"/>
      <w:szCs w:val="16"/>
    </w:rPr>
  </w:style>
  <w:style w:type="character" w:styleId="Kommentarzeichen">
    <w:name w:val="Kommentarzeichen"/>
    <w:basedOn w:val="AbsatzStandardschriftart"/>
    <w:qFormat/>
    <w:rPr>
      <w:sz w:val="16"/>
      <w:szCs w:val="16"/>
    </w:rPr>
  </w:style>
  <w:style w:type="character" w:styleId="KommentartextZchn">
    <w:name w:val="Kommentartext Zchn"/>
    <w:basedOn w:val="AbsatzStandardschriftart"/>
    <w:qFormat/>
    <w:rPr>
      <w:rFonts w:cs="Mangal"/>
      <w:sz w:val="20"/>
      <w:szCs w:val="18"/>
    </w:rPr>
  </w:style>
  <w:style w:type="character" w:styleId="KommentarthemaZchn">
    <w:name w:val="Kommentarthema Zchn"/>
    <w:basedOn w:val="KommentartextZchn"/>
    <w:qFormat/>
    <w:rPr>
      <w:rFonts w:cs="Mangal"/>
      <w:b/>
      <w:bCs/>
      <w:sz w:val="20"/>
      <w:szCs w:val="18"/>
    </w:rPr>
  </w:style>
  <w:style w:type="character" w:styleId="Betont">
    <w:name w:val="Betont"/>
    <w:qFormat/>
    <w:rPr>
      <w:i/>
      <w:iCs/>
    </w:rPr>
  </w:style>
  <w:style w:type="character" w:styleId="Nummerierungszeichen">
    <w:name w:val="Nummerierungszeichen"/>
    <w:qFormat/>
    <w:rPr/>
  </w:style>
  <w:style w:type="paragraph" w:styleId="Berschrift">
    <w:name w:val="Überschrift"/>
    <w:basedOn w:val="Normal"/>
    <w:next w:val="Textkrper"/>
    <w:qFormat/>
    <w:pPr>
      <w:keepNext w:val="true"/>
      <w:suppressAutoHyphens w:val="true"/>
      <w:spacing w:before="240" w:after="120"/>
    </w:pPr>
    <w:rPr>
      <w:rFonts w:ascii="Liberation Sans" w:hAnsi="Liberation Sans"/>
      <w:sz w:val="28"/>
      <w:szCs w:val="28"/>
    </w:rPr>
  </w:style>
  <w:style w:type="paragraph" w:styleId="Textkrper">
    <w:name w:val="Body Text"/>
    <w:basedOn w:val="Normal"/>
    <w:pPr>
      <w:suppressAutoHyphens w:val="true"/>
      <w:spacing w:lineRule="auto" w:line="276" w:before="0" w:after="140"/>
    </w:pPr>
    <w:rPr/>
  </w:style>
  <w:style w:type="paragraph" w:styleId="Aufzhlung">
    <w:name w:val="List"/>
    <w:basedOn w:val="Textkrper"/>
    <w:pPr>
      <w:suppressAutoHyphens w:val="true"/>
    </w:pPr>
    <w:rPr/>
  </w:style>
  <w:style w:type="paragraph" w:styleId="Beschriftung">
    <w:name w:val="Caption"/>
    <w:basedOn w:val="Normal"/>
    <w:qFormat/>
    <w:pPr>
      <w:suppressLineNumbers/>
      <w:suppressAutoHyphens w:val="true"/>
      <w:spacing w:before="120" w:after="120"/>
    </w:pPr>
    <w:rPr>
      <w:i/>
      <w:iCs/>
    </w:rPr>
  </w:style>
  <w:style w:type="paragraph" w:styleId="Verzeichnis">
    <w:name w:val="Verzeichnis"/>
    <w:basedOn w:val="Normal"/>
    <w:qFormat/>
    <w:pPr>
      <w:suppressLineNumbers/>
      <w:suppressAutoHyphens w:val="true"/>
    </w:pPr>
    <w:rPr/>
  </w:style>
  <w:style w:type="paragraph" w:styleId="Funote">
    <w:name w:val="Footnote Text"/>
    <w:basedOn w:val="Normal"/>
    <w:pPr>
      <w:suppressLineNumbers/>
      <w:tabs>
        <w:tab w:val="clear" w:pos="709"/>
      </w:tabs>
      <w:suppressAutoHyphens w:val="true"/>
      <w:ind w:left="339" w:right="0" w:hanging="339"/>
    </w:pPr>
    <w:rPr>
      <w:sz w:val="20"/>
      <w:szCs w:val="20"/>
    </w:rPr>
  </w:style>
  <w:style w:type="paragraph" w:styleId="Berarbeitung">
    <w:name w:val="Überarbeitung"/>
    <w:qFormat/>
    <w:pPr>
      <w:keepNext w:val="false"/>
      <w:keepLines w:val="false"/>
      <w:pageBreakBefore w:val="false"/>
      <w:widowControl/>
      <w:suppressAutoHyphens w:val="false"/>
      <w:kinsoku w:val="true"/>
      <w:overflowPunct w:val="true"/>
      <w:autoSpaceDE w:val="true"/>
      <w:bidi w:val="0"/>
      <w:snapToGrid w:val="true"/>
      <w:spacing w:lineRule="auto" w:line="240" w:before="0" w:after="0"/>
      <w:jc w:val="left"/>
      <w:textAlignment w:val="auto"/>
    </w:pPr>
    <w:rPr>
      <w:rFonts w:ascii="Liberation Serif" w:hAnsi="Liberation Serif" w:eastAsia="Noto Sans CJK SC" w:cs="Mangal"/>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1"/>
      <w:u w:val="none"/>
      <w:shd w:fill="auto" w:val="clear"/>
      <w:vertAlign w:val="baseline"/>
      <w:em w:val="none"/>
      <w:lang w:val="de-DE" w:eastAsia="zh-CN" w:bidi="hi-IN"/>
    </w:rPr>
  </w:style>
  <w:style w:type="paragraph" w:styleId="Sprechblasentext">
    <w:name w:val="Sprechblasentext"/>
    <w:basedOn w:val="Normal"/>
    <w:qFormat/>
    <w:pPr>
      <w:suppressAutoHyphens w:val="true"/>
    </w:pPr>
    <w:rPr>
      <w:rFonts w:ascii="Segoe UI" w:hAnsi="Segoe UI" w:cs="Mangal"/>
      <w:sz w:val="18"/>
      <w:szCs w:val="16"/>
    </w:rPr>
  </w:style>
  <w:style w:type="paragraph" w:styleId="Kommentartext">
    <w:name w:val="Kommentartext"/>
    <w:basedOn w:val="Normal"/>
    <w:qFormat/>
    <w:pPr>
      <w:suppressAutoHyphens w:val="true"/>
    </w:pPr>
    <w:rPr>
      <w:rFonts w:cs="Mangal"/>
      <w:sz w:val="20"/>
      <w:szCs w:val="18"/>
    </w:rPr>
  </w:style>
  <w:style w:type="paragraph" w:styleId="Kommentarthema">
    <w:name w:val="Kommentarthema"/>
    <w:basedOn w:val="Kommentartext"/>
    <w:next w:val="Kommentartext"/>
    <w:qFormat/>
    <w:pPr>
      <w:suppressAutoHyphens w:val="true"/>
    </w:pPr>
    <w:rPr>
      <w:b/>
      <w:bCs/>
    </w:rPr>
  </w:style>
  <w:style w:type="paragraph" w:styleId="KopfundFuzeile">
    <w:name w:val="Kopf- und Fußzeile"/>
    <w:basedOn w:val="Normal"/>
    <w:qFormat/>
    <w:pPr>
      <w:suppressLineNumbers/>
      <w:tabs>
        <w:tab w:val="clear" w:pos="709"/>
        <w:tab w:val="center" w:pos="4819" w:leader="none"/>
        <w:tab w:val="right" w:pos="9638" w:leader="none"/>
      </w:tabs>
      <w:suppressAutoHyphens w:val="true"/>
    </w:pPr>
    <w:rPr/>
  </w:style>
  <w:style w:type="paragraph" w:styleId="Kopfzeile">
    <w:name w:val="Header"/>
    <w:basedOn w:val="Normal"/>
    <w:pPr>
      <w:suppressLineNumbers/>
      <w:tabs>
        <w:tab w:val="clear" w:pos="709"/>
        <w:tab w:val="center" w:pos="4819" w:leader="none"/>
        <w:tab w:val="right" w:pos="9638" w:leader="none"/>
      </w:tabs>
      <w:suppressAutoHyphens w:val="true"/>
    </w:pPr>
    <w:rPr/>
  </w:style>
  <w:style w:type="paragraph" w:styleId="Tabelleninhalt">
    <w:name w:val="Tabelleninhalt"/>
    <w:basedOn w:val="Normal"/>
    <w:qFormat/>
    <w:pPr>
      <w:suppressLineNumbers/>
      <w:suppressAutoHyphens w:val="true"/>
    </w:pPr>
    <w:rPr/>
  </w:style>
  <w:style w:type="paragraph" w:styleId="Tabellenberschrift">
    <w:name w:val="Tabellenüberschrift"/>
    <w:basedOn w:val="Tabelleninhalt"/>
    <w:qFormat/>
    <w:pPr>
      <w:suppressAutoHyphens w:val="true"/>
      <w:jc w:val="center"/>
    </w:pPr>
    <w:rPr>
      <w:b/>
      <w:bCs/>
    </w:rPr>
  </w:style>
  <w:style w:type="paragraph" w:styleId="HorizontaleLinie">
    <w:name w:val="Horizontale Linie"/>
    <w:basedOn w:val="Normal"/>
    <w:next w:val="Textkrper"/>
    <w:qFormat/>
    <w:pPr>
      <w:suppressLineNumbers/>
      <w:pBdr>
        <w:bottom w:val="double" w:sz="2" w:space="0" w:color="808080"/>
      </w:pBdr>
      <w:spacing w:before="0" w:after="283"/>
    </w:pPr>
    <w:rPr>
      <w:sz w:val="12"/>
      <w:szCs w:val="12"/>
    </w:rPr>
  </w:style>
  <w:style w:type="paragraph" w:styleId="VorformatierterText">
    <w:name w:val="Vorformatierter Text"/>
    <w:basedOn w:val="Normal"/>
    <w:qFormat/>
    <w:pPr>
      <w:spacing w:before="0" w:after="0"/>
    </w:pPr>
    <w:rPr>
      <w:rFonts w:ascii="Liberation Mono" w:hAnsi="Liberation Mono" w:eastAsia="Noto Sans Mono CJK SC"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afo.at/" TargetMode="External"/><Relationship Id="rId4" Type="http://schemas.openxmlformats.org/officeDocument/2006/relationships/hyperlink" Target="https://www.kunstuni-linz.at/en/universitaet/organisation/institute/raum-und-design/die-architektur/baukultur" TargetMode="External"/><Relationship Id="rId5" Type="http://schemas.openxmlformats.org/officeDocument/2006/relationships/hyperlink" Target="mailto:presse@afo.at" TargetMode="External"/><Relationship Id="rId6" Type="http://schemas.openxmlformats.org/officeDocument/2006/relationships/hyperlink" Target="http://www.afo.at/presse" TargetMode="External"/><Relationship Id="rId7" Type="http://schemas.openxmlformats.org/officeDocument/2006/relationships/header" Target="head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2550</TotalTime>
  <Application>LibreOffice/7.3.7.2$Linux_X86_64 LibreOffice_project/30$Build-2</Application>
  <AppVersion>15.0000</AppVersion>
  <Pages>3</Pages>
  <Words>646</Words>
  <Characters>4514</Characters>
  <CharactersWithSpaces>5172</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2021-11-09T11:41:00Z</dcterms:created>
  <dc:creator>__</dc:creator>
  <dc:description/>
  <dc:language>de-AT</dc:language>
  <cp:lastModifiedBy/>
  <cp:lastPrinted>2024-05-16T10:22:47Z</cp:lastPrinted>
  <dcterms:modified xsi:type="dcterms:W3CDTF">2024-05-21T12:07:25Z</dcterms:modified>
  <cp:revision>210</cp:revision>
  <dc:subject/>
  <dc:title/>
</cp:coreProperties>
</file>

<file path=docProps/custom.xml><?xml version="1.0" encoding="utf-8"?>
<Properties xmlns="http://schemas.openxmlformats.org/officeDocument/2006/custom-properties" xmlns:vt="http://schemas.openxmlformats.org/officeDocument/2006/docPropsVTypes"/>
</file>